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2BB" w:rsidRDefault="003D69CF">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p>
    <w:p w:rsidR="004012BB" w:rsidRDefault="003D69CF">
      <w:pPr>
        <w:spacing w:line="560" w:lineRule="exact"/>
        <w:jc w:val="center"/>
        <w:rPr>
          <w:rFonts w:ascii="宋体" w:hAnsi="宋体" w:cs="宋体"/>
          <w:b/>
          <w:sz w:val="44"/>
          <w:szCs w:val="44"/>
        </w:rPr>
      </w:pPr>
      <w:r>
        <w:rPr>
          <w:rFonts w:ascii="宋体" w:hAnsi="宋体" w:cs="宋体" w:hint="eastAsia"/>
          <w:b/>
          <w:sz w:val="44"/>
          <w:szCs w:val="44"/>
        </w:rPr>
        <w:t>反渗透膜及滤料</w:t>
      </w:r>
      <w:r>
        <w:rPr>
          <w:rFonts w:ascii="宋体" w:hAnsi="宋体" w:cs="宋体" w:hint="eastAsia"/>
          <w:b/>
          <w:sz w:val="44"/>
          <w:szCs w:val="44"/>
        </w:rPr>
        <w:t>采购项目竞争性谈判</w:t>
      </w:r>
    </w:p>
    <w:p w:rsidR="004012BB" w:rsidRDefault="003D69CF">
      <w:pPr>
        <w:spacing w:line="560" w:lineRule="exact"/>
        <w:jc w:val="center"/>
        <w:rPr>
          <w:rFonts w:ascii="宋体" w:hAnsi="宋体" w:cs="宋体"/>
          <w:b/>
          <w:sz w:val="44"/>
          <w:szCs w:val="44"/>
        </w:rPr>
      </w:pPr>
      <w:r>
        <w:rPr>
          <w:rFonts w:ascii="宋体" w:hAnsi="宋体" w:cs="宋体" w:hint="eastAsia"/>
          <w:b/>
          <w:sz w:val="44"/>
          <w:szCs w:val="44"/>
        </w:rPr>
        <w:t>招标文件</w:t>
      </w:r>
    </w:p>
    <w:p w:rsidR="004012BB" w:rsidRDefault="004012BB">
      <w:pPr>
        <w:pStyle w:val="Default"/>
        <w:spacing w:line="560" w:lineRule="exact"/>
        <w:rPr>
          <w:rFonts w:hAnsi="宋体"/>
          <w:b/>
          <w:bCs/>
          <w:sz w:val="28"/>
          <w:szCs w:val="28"/>
        </w:rPr>
      </w:pPr>
    </w:p>
    <w:p w:rsidR="004012BB" w:rsidRDefault="003D69CF">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4012BB" w:rsidRDefault="003D69CF">
      <w:pPr>
        <w:spacing w:line="560" w:lineRule="exact"/>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《中华人民共和国政府采购法》第二十二条第一款第（一）至（五）规定的条件：</w:t>
      </w:r>
    </w:p>
    <w:p w:rsidR="004012BB" w:rsidRDefault="003D69CF">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）具有独立承担民事责任能力；</w:t>
      </w:r>
    </w:p>
    <w:p w:rsidR="004012BB" w:rsidRDefault="003D69CF">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）具有良好的商业信誉和健全的财务会计制度；</w:t>
      </w:r>
    </w:p>
    <w:p w:rsidR="004012BB" w:rsidRDefault="003D69CF">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）具有履行合同所必须的设备和专业技术能力；</w:t>
      </w:r>
    </w:p>
    <w:p w:rsidR="004012BB" w:rsidRDefault="003D69CF">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）有依法缴纳税收和社会保障资金的良好记录；</w:t>
      </w:r>
    </w:p>
    <w:p w:rsidR="004012BB" w:rsidRDefault="003D69CF">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）参加政府招标活动前三年内，在经营活动中没有重大违法记录，遵守《中华人民共和国政府采购法》及其他相关的法律和法规；</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）供应商须提供近</w:t>
      </w:r>
      <w:r>
        <w:rPr>
          <w:rFonts w:ascii="宋体" w:hAnsi="宋体" w:cs="宋体" w:hint="eastAsia"/>
          <w:sz w:val="28"/>
          <w:szCs w:val="28"/>
        </w:rPr>
        <w:t>202</w:t>
      </w:r>
      <w:r>
        <w:rPr>
          <w:rFonts w:ascii="宋体" w:hAnsi="宋体" w:cs="宋体" w:hint="eastAsia"/>
          <w:sz w:val="28"/>
          <w:szCs w:val="28"/>
        </w:rPr>
        <w:t>2</w:t>
      </w:r>
      <w:r>
        <w:rPr>
          <w:rFonts w:ascii="宋体" w:hAnsi="宋体" w:cs="宋体" w:hint="eastAsia"/>
          <w:sz w:val="28"/>
          <w:szCs w:val="28"/>
        </w:rPr>
        <w:t>年依法缴纳税收和社会保障资金的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Pr>
          <w:rFonts w:ascii="宋体" w:hAnsi="宋体" w:cs="宋体" w:hint="eastAsia"/>
          <w:sz w:val="28"/>
          <w:szCs w:val="28"/>
        </w:rPr>
        <w:t>202</w:t>
      </w:r>
      <w:r>
        <w:rPr>
          <w:rFonts w:ascii="宋体" w:hAnsi="宋体" w:cs="宋体" w:hint="eastAsia"/>
          <w:sz w:val="28"/>
          <w:szCs w:val="28"/>
        </w:rPr>
        <w:t>2</w:t>
      </w:r>
      <w:r>
        <w:rPr>
          <w:rFonts w:ascii="宋体" w:hAnsi="宋体" w:cs="宋体" w:hint="eastAsia"/>
          <w:sz w:val="28"/>
          <w:szCs w:val="28"/>
        </w:rPr>
        <w:t>年任意时间段依法缴纳税收和社会保障资金的证明材料复印件；</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）体现健全的财务制度的证明材料或承诺书原件或者年度财务状况报告复印件。</w:t>
      </w:r>
    </w:p>
    <w:p w:rsidR="004012BB" w:rsidRDefault="003D69CF">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4012BB" w:rsidRDefault="003D69CF">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）响应函原件；</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）承诺函原件；</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）供应商资质要求的相关证明材料；</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）法定代表人身份证复印件；</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4012BB" w:rsidRDefault="003D69CF">
      <w:pPr>
        <w:pStyle w:val="a1"/>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bCs/>
          <w:sz w:val="28"/>
          <w:szCs w:val="28"/>
        </w:rPr>
        <w:t>提供其它医院金宝水机更换耗材滤料相关合同业绩</w:t>
      </w:r>
      <w:r>
        <w:rPr>
          <w:rFonts w:asciiTheme="minorEastAsia" w:eastAsiaTheme="minorEastAsia" w:hAnsiTheme="minorEastAsia" w:cstheme="minorEastAsia" w:hint="eastAsia"/>
          <w:bCs/>
          <w:sz w:val="28"/>
          <w:szCs w:val="28"/>
        </w:rPr>
        <w:t>2</w:t>
      </w:r>
      <w:r>
        <w:rPr>
          <w:rFonts w:asciiTheme="minorEastAsia" w:eastAsiaTheme="minorEastAsia" w:hAnsiTheme="minorEastAsia" w:cstheme="minorEastAsia" w:hint="eastAsia"/>
          <w:bCs/>
          <w:sz w:val="28"/>
          <w:szCs w:val="28"/>
        </w:rPr>
        <w:t>家以上</w:t>
      </w:r>
    </w:p>
    <w:p w:rsidR="004012BB" w:rsidRDefault="003D69CF">
      <w:pPr>
        <w:spacing w:line="560" w:lineRule="exact"/>
        <w:rPr>
          <w:rFonts w:ascii="宋体" w:hAnsi="宋体" w:cs="宋体"/>
          <w:b/>
          <w:bCs/>
          <w:sz w:val="28"/>
          <w:szCs w:val="28"/>
        </w:rPr>
      </w:pPr>
      <w:r>
        <w:rPr>
          <w:rFonts w:ascii="宋体" w:hAnsi="宋体" w:cs="宋体" w:hint="eastAsia"/>
          <w:b/>
          <w:bCs/>
          <w:sz w:val="28"/>
          <w:szCs w:val="28"/>
        </w:rPr>
        <w:t>三、项目内容概述：</w:t>
      </w:r>
    </w:p>
    <w:p w:rsidR="004012BB" w:rsidRDefault="003D69CF">
      <w:pPr>
        <w:spacing w:line="560" w:lineRule="exact"/>
        <w:rPr>
          <w:rFonts w:ascii="宋体" w:hAnsi="宋体" w:cs="宋体"/>
          <w:sz w:val="28"/>
          <w:szCs w:val="28"/>
        </w:rPr>
      </w:pPr>
      <w:r>
        <w:rPr>
          <w:rFonts w:ascii="宋体" w:hAnsi="宋体" w:cs="宋体" w:hint="eastAsia"/>
          <w:sz w:val="28"/>
          <w:szCs w:val="28"/>
        </w:rPr>
        <w:t>（一）项目概述</w:t>
      </w:r>
    </w:p>
    <w:p w:rsidR="004012BB" w:rsidRDefault="003D69CF">
      <w:pPr>
        <w:spacing w:line="5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我院因工作需要，需为</w:t>
      </w:r>
      <w:r>
        <w:rPr>
          <w:rFonts w:ascii="宋体" w:hAnsi="宋体" w:cs="宋体" w:hint="eastAsia"/>
          <w:sz w:val="28"/>
          <w:szCs w:val="28"/>
        </w:rPr>
        <w:t>血透室水处理系统反渗透膜及滤料进行更换</w:t>
      </w:r>
      <w:r>
        <w:rPr>
          <w:rFonts w:ascii="宋体" w:hAnsi="宋体" w:cs="宋体" w:hint="eastAsia"/>
          <w:sz w:val="28"/>
          <w:szCs w:val="28"/>
        </w:rPr>
        <w:t>，确保</w:t>
      </w:r>
      <w:r>
        <w:rPr>
          <w:rFonts w:ascii="宋体" w:hAnsi="宋体" w:cs="宋体" w:hint="eastAsia"/>
          <w:sz w:val="28"/>
          <w:szCs w:val="28"/>
        </w:rPr>
        <w:t>透析用水水质符合标准</w:t>
      </w:r>
      <w:r>
        <w:rPr>
          <w:rFonts w:ascii="宋体" w:hAnsi="宋体" w:cs="宋体" w:hint="eastAsia"/>
          <w:sz w:val="28"/>
          <w:szCs w:val="28"/>
        </w:rPr>
        <w:t>。</w:t>
      </w:r>
      <w:r>
        <w:rPr>
          <w:rFonts w:ascii="宋体" w:hAnsi="宋体" w:cs="宋体" w:hint="eastAsia"/>
          <w:sz w:val="28"/>
          <w:szCs w:val="28"/>
        </w:rPr>
        <w:t xml:space="preserve">   </w:t>
      </w:r>
    </w:p>
    <w:p w:rsidR="004012BB" w:rsidRDefault="003D69CF">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4012BB" w:rsidRDefault="003D69CF">
      <w:pPr>
        <w:pStyle w:val="a1"/>
        <w:numPr>
          <w:ilvl w:val="0"/>
          <w:numId w:val="3"/>
        </w:numPr>
        <w:spacing w:line="560" w:lineRule="exact"/>
        <w:rPr>
          <w:rFonts w:ascii="宋体" w:hAnsi="宋体" w:cs="宋体"/>
          <w:sz w:val="28"/>
          <w:szCs w:val="28"/>
        </w:rPr>
      </w:pPr>
      <w:r>
        <w:rPr>
          <w:rFonts w:ascii="宋体" w:hAnsi="宋体" w:cs="宋体" w:hint="eastAsia"/>
          <w:sz w:val="28"/>
          <w:szCs w:val="28"/>
        </w:rPr>
        <w:t>明细</w:t>
      </w:r>
    </w:p>
    <w:tbl>
      <w:tblPr>
        <w:tblStyle w:val="ab"/>
        <w:tblW w:w="0" w:type="auto"/>
        <w:tblLayout w:type="fixed"/>
        <w:tblLook w:val="04A0" w:firstRow="1" w:lastRow="0" w:firstColumn="1" w:lastColumn="0" w:noHBand="0" w:noVBand="1"/>
      </w:tblPr>
      <w:tblGrid>
        <w:gridCol w:w="1396"/>
        <w:gridCol w:w="956"/>
        <w:gridCol w:w="956"/>
        <w:gridCol w:w="1409"/>
        <w:gridCol w:w="1729"/>
        <w:gridCol w:w="1620"/>
      </w:tblGrid>
      <w:tr w:rsidR="004012BB">
        <w:trPr>
          <w:trHeight w:val="1187"/>
          <w:ins w:id="3" w:author="杨洁律师四川天润华邦律所" w:date="2021-11-16T10:12:00Z"/>
        </w:trPr>
        <w:tc>
          <w:tcPr>
            <w:tcW w:w="1396" w:type="dxa"/>
          </w:tcPr>
          <w:p w:rsidR="004012BB" w:rsidRDefault="003D69CF">
            <w:pPr>
              <w:jc w:val="center"/>
              <w:rPr>
                <w:ins w:id="4" w:author="杨洁律师四川天润华邦律所" w:date="2021-11-16T10:12:00Z"/>
                <w:rFonts w:ascii="仿宋_GB2312" w:eastAsia="仿宋_GB2312"/>
                <w:sz w:val="28"/>
                <w:szCs w:val="28"/>
              </w:rPr>
            </w:pPr>
            <w:r>
              <w:rPr>
                <w:rFonts w:ascii="仿宋_GB2312" w:eastAsia="仿宋_GB2312" w:hint="eastAsia"/>
                <w:sz w:val="28"/>
                <w:szCs w:val="28"/>
              </w:rPr>
              <w:t>设备名称</w:t>
            </w:r>
          </w:p>
        </w:tc>
        <w:tc>
          <w:tcPr>
            <w:tcW w:w="956" w:type="dxa"/>
          </w:tcPr>
          <w:p w:rsidR="004012BB" w:rsidRDefault="003D69CF">
            <w:pPr>
              <w:jc w:val="center"/>
              <w:rPr>
                <w:ins w:id="5" w:author="杨洁律师四川天润华邦律所" w:date="2021-11-16T10:12:00Z"/>
                <w:rFonts w:ascii="仿宋_GB2312" w:eastAsia="仿宋_GB2312"/>
                <w:sz w:val="28"/>
                <w:szCs w:val="28"/>
              </w:rPr>
            </w:pPr>
            <w:r>
              <w:rPr>
                <w:rFonts w:ascii="仿宋_GB2312" w:eastAsia="仿宋_GB2312" w:hint="eastAsia"/>
                <w:sz w:val="28"/>
                <w:szCs w:val="28"/>
              </w:rPr>
              <w:t>数量</w:t>
            </w:r>
          </w:p>
        </w:tc>
        <w:tc>
          <w:tcPr>
            <w:tcW w:w="956" w:type="dxa"/>
          </w:tcPr>
          <w:p w:rsidR="004012BB" w:rsidRDefault="003D69CF">
            <w:pPr>
              <w:jc w:val="center"/>
              <w:rPr>
                <w:ins w:id="6" w:author="杨洁律师四川天润华邦律所" w:date="2021-11-16T10:12:00Z"/>
                <w:rFonts w:ascii="仿宋_GB2312" w:eastAsia="仿宋_GB2312"/>
                <w:sz w:val="28"/>
                <w:szCs w:val="28"/>
              </w:rPr>
            </w:pPr>
            <w:r>
              <w:rPr>
                <w:rFonts w:ascii="仿宋_GB2312" w:eastAsia="仿宋_GB2312" w:hint="eastAsia"/>
                <w:sz w:val="28"/>
                <w:szCs w:val="28"/>
              </w:rPr>
              <w:t>更换材料名称</w:t>
            </w:r>
          </w:p>
        </w:tc>
        <w:tc>
          <w:tcPr>
            <w:tcW w:w="1409" w:type="dxa"/>
          </w:tcPr>
          <w:p w:rsidR="004012BB" w:rsidRDefault="003D69CF">
            <w:pPr>
              <w:jc w:val="center"/>
              <w:rPr>
                <w:ins w:id="7" w:author="杨洁律师四川天润华邦律所" w:date="2021-11-16T10:12:00Z"/>
                <w:rFonts w:ascii="仿宋_GB2312" w:eastAsia="仿宋_GB2312"/>
                <w:sz w:val="28"/>
                <w:szCs w:val="28"/>
              </w:rPr>
            </w:pPr>
            <w:r>
              <w:rPr>
                <w:rFonts w:ascii="仿宋_GB2312" w:eastAsia="仿宋_GB2312" w:hint="eastAsia"/>
                <w:sz w:val="28"/>
                <w:szCs w:val="28"/>
              </w:rPr>
              <w:t>品牌</w:t>
            </w:r>
          </w:p>
        </w:tc>
        <w:tc>
          <w:tcPr>
            <w:tcW w:w="1729" w:type="dxa"/>
          </w:tcPr>
          <w:p w:rsidR="004012BB" w:rsidRDefault="003D69CF">
            <w:pPr>
              <w:jc w:val="center"/>
              <w:rPr>
                <w:ins w:id="8" w:author="杨洁律师四川天润华邦律所" w:date="2021-11-16T10:12:00Z"/>
                <w:rFonts w:ascii="仿宋_GB2312" w:eastAsia="仿宋_GB2312"/>
                <w:sz w:val="28"/>
                <w:szCs w:val="28"/>
              </w:rPr>
            </w:pPr>
            <w:r>
              <w:rPr>
                <w:rFonts w:ascii="仿宋_GB2312" w:eastAsia="仿宋_GB2312" w:hint="eastAsia"/>
                <w:sz w:val="28"/>
                <w:szCs w:val="28"/>
              </w:rPr>
              <w:t>规格</w:t>
            </w:r>
          </w:p>
        </w:tc>
        <w:tc>
          <w:tcPr>
            <w:tcW w:w="1620" w:type="dxa"/>
          </w:tcPr>
          <w:p w:rsidR="004012BB" w:rsidRDefault="003D69CF">
            <w:pPr>
              <w:jc w:val="center"/>
              <w:rPr>
                <w:ins w:id="9" w:author="杨洁律师四川天润华邦律所" w:date="2021-11-16T10:12:00Z"/>
                <w:rFonts w:ascii="仿宋_GB2312" w:eastAsia="仿宋_GB2312"/>
                <w:sz w:val="28"/>
                <w:szCs w:val="28"/>
              </w:rPr>
            </w:pPr>
            <w:r>
              <w:rPr>
                <w:rFonts w:ascii="仿宋_GB2312" w:eastAsia="仿宋_GB2312" w:hint="eastAsia"/>
                <w:sz w:val="28"/>
                <w:szCs w:val="28"/>
              </w:rPr>
              <w:t>更换数量</w:t>
            </w:r>
          </w:p>
        </w:tc>
      </w:tr>
      <w:tr w:rsidR="004012BB">
        <w:trPr>
          <w:ins w:id="10" w:author="杨洁律师四川天润华邦律所" w:date="2021-11-16T10:12:00Z"/>
        </w:trPr>
        <w:tc>
          <w:tcPr>
            <w:tcW w:w="1396" w:type="dxa"/>
          </w:tcPr>
          <w:p w:rsidR="004012BB" w:rsidRDefault="003D69CF">
            <w:pPr>
              <w:jc w:val="center"/>
              <w:rPr>
                <w:ins w:id="11" w:author="杨洁律师四川天润华邦律所" w:date="2021-11-16T10:12:00Z"/>
                <w:rFonts w:ascii="仿宋_GB2312" w:eastAsia="仿宋_GB2312"/>
                <w:sz w:val="28"/>
                <w:szCs w:val="28"/>
              </w:rPr>
            </w:pPr>
            <w:r>
              <w:rPr>
                <w:rFonts w:ascii="仿宋_GB2312" w:eastAsia="仿宋_GB2312" w:hint="eastAsia"/>
                <w:sz w:val="28"/>
                <w:szCs w:val="28"/>
              </w:rPr>
              <w:t>砂罐</w:t>
            </w:r>
          </w:p>
        </w:tc>
        <w:tc>
          <w:tcPr>
            <w:tcW w:w="956" w:type="dxa"/>
          </w:tcPr>
          <w:p w:rsidR="004012BB" w:rsidRDefault="003D69CF">
            <w:pPr>
              <w:jc w:val="center"/>
              <w:rPr>
                <w:ins w:id="12" w:author="杨洁律师四川天润华邦律所" w:date="2021-11-16T10:12:00Z"/>
                <w:rFonts w:ascii="仿宋_GB2312" w:eastAsia="仿宋_GB2312"/>
                <w:sz w:val="28"/>
                <w:szCs w:val="28"/>
              </w:rPr>
            </w:pPr>
            <w:r>
              <w:rPr>
                <w:rFonts w:ascii="仿宋_GB2312" w:eastAsia="仿宋_GB2312" w:hint="eastAsia"/>
                <w:sz w:val="28"/>
                <w:szCs w:val="28"/>
              </w:rPr>
              <w:t>1</w:t>
            </w:r>
          </w:p>
        </w:tc>
        <w:tc>
          <w:tcPr>
            <w:tcW w:w="956" w:type="dxa"/>
          </w:tcPr>
          <w:p w:rsidR="004012BB" w:rsidRDefault="003D69CF">
            <w:pPr>
              <w:jc w:val="center"/>
              <w:rPr>
                <w:ins w:id="13" w:author="杨洁律师四川天润华邦律所" w:date="2021-11-16T10:12:00Z"/>
                <w:rFonts w:ascii="仿宋_GB2312" w:eastAsia="仿宋_GB2312"/>
                <w:sz w:val="28"/>
                <w:szCs w:val="28"/>
              </w:rPr>
            </w:pPr>
            <w:r>
              <w:rPr>
                <w:rFonts w:ascii="仿宋_GB2312" w:eastAsia="仿宋_GB2312" w:hint="eastAsia"/>
                <w:sz w:val="28"/>
                <w:szCs w:val="28"/>
              </w:rPr>
              <w:t>石英砂</w:t>
            </w:r>
          </w:p>
        </w:tc>
        <w:tc>
          <w:tcPr>
            <w:tcW w:w="1409" w:type="dxa"/>
          </w:tcPr>
          <w:p w:rsidR="004012BB" w:rsidRDefault="003D69CF">
            <w:pPr>
              <w:jc w:val="center"/>
              <w:rPr>
                <w:ins w:id="14" w:author="杨洁律师四川天润华邦律所" w:date="2021-11-16T10:12:00Z"/>
                <w:rFonts w:ascii="仿宋_GB2312" w:eastAsia="仿宋_GB2312"/>
                <w:sz w:val="28"/>
                <w:szCs w:val="28"/>
              </w:rPr>
            </w:pPr>
            <w:r>
              <w:rPr>
                <w:rFonts w:ascii="仿宋_GB2312" w:eastAsia="仿宋_GB2312" w:hint="eastAsia"/>
                <w:sz w:val="28"/>
                <w:szCs w:val="28"/>
              </w:rPr>
              <w:t>//</w:t>
            </w:r>
          </w:p>
        </w:tc>
        <w:tc>
          <w:tcPr>
            <w:tcW w:w="1729" w:type="dxa"/>
          </w:tcPr>
          <w:p w:rsidR="004012BB" w:rsidRDefault="003D69CF">
            <w:pPr>
              <w:jc w:val="center"/>
              <w:rPr>
                <w:ins w:id="15" w:author="杨洁律师四川天润华邦律所" w:date="2021-11-16T10:12:00Z"/>
                <w:rFonts w:ascii="仿宋_GB2312" w:eastAsia="仿宋_GB2312"/>
                <w:sz w:val="28"/>
                <w:szCs w:val="28"/>
              </w:rPr>
            </w:pPr>
            <w:r>
              <w:rPr>
                <w:rFonts w:ascii="仿宋_GB2312" w:eastAsia="仿宋_GB2312" w:hint="eastAsia"/>
                <w:sz w:val="28"/>
                <w:szCs w:val="28"/>
              </w:rPr>
              <w:t>2-10</w:t>
            </w:r>
          </w:p>
        </w:tc>
        <w:tc>
          <w:tcPr>
            <w:tcW w:w="1620" w:type="dxa"/>
          </w:tcPr>
          <w:p w:rsidR="004012BB" w:rsidRDefault="003D69CF">
            <w:pPr>
              <w:jc w:val="center"/>
              <w:rPr>
                <w:ins w:id="16" w:author="杨洁律师四川天润华邦律所" w:date="2021-11-16T10:12:00Z"/>
                <w:rFonts w:ascii="仿宋_GB2312" w:eastAsia="仿宋_GB2312"/>
                <w:sz w:val="28"/>
                <w:szCs w:val="28"/>
              </w:rPr>
            </w:pPr>
            <w:r>
              <w:rPr>
                <w:rFonts w:ascii="仿宋_GB2312" w:eastAsia="仿宋_GB2312" w:hint="eastAsia"/>
                <w:sz w:val="28"/>
                <w:szCs w:val="28"/>
              </w:rPr>
              <w:t>200</w:t>
            </w:r>
            <w:r>
              <w:rPr>
                <w:rFonts w:ascii="仿宋_GB2312" w:eastAsia="仿宋_GB2312" w:hint="eastAsia"/>
                <w:sz w:val="28"/>
                <w:szCs w:val="28"/>
              </w:rPr>
              <w:t>公斤</w:t>
            </w:r>
          </w:p>
        </w:tc>
      </w:tr>
      <w:tr w:rsidR="004012BB">
        <w:trPr>
          <w:ins w:id="17" w:author="杨洁律师四川天润华邦律所" w:date="2021-11-16T10:12:00Z"/>
        </w:trPr>
        <w:tc>
          <w:tcPr>
            <w:tcW w:w="1396" w:type="dxa"/>
          </w:tcPr>
          <w:p w:rsidR="004012BB" w:rsidRDefault="003D69CF">
            <w:pPr>
              <w:jc w:val="center"/>
              <w:rPr>
                <w:ins w:id="18" w:author="杨洁律师四川天润华邦律所" w:date="2021-11-16T10:12:00Z"/>
                <w:rFonts w:ascii="仿宋_GB2312" w:eastAsia="仿宋_GB2312"/>
                <w:sz w:val="28"/>
                <w:szCs w:val="28"/>
              </w:rPr>
            </w:pPr>
            <w:r>
              <w:rPr>
                <w:rFonts w:ascii="仿宋_GB2312" w:eastAsia="仿宋_GB2312" w:hint="eastAsia"/>
                <w:sz w:val="28"/>
                <w:szCs w:val="28"/>
              </w:rPr>
              <w:t>碳罐</w:t>
            </w:r>
          </w:p>
        </w:tc>
        <w:tc>
          <w:tcPr>
            <w:tcW w:w="956" w:type="dxa"/>
          </w:tcPr>
          <w:p w:rsidR="004012BB" w:rsidRDefault="003D69CF">
            <w:pPr>
              <w:jc w:val="center"/>
              <w:rPr>
                <w:ins w:id="19" w:author="杨洁律师四川天润华邦律所" w:date="2021-11-16T10:12:00Z"/>
                <w:rFonts w:ascii="仿宋_GB2312" w:eastAsia="仿宋_GB2312"/>
                <w:sz w:val="28"/>
                <w:szCs w:val="28"/>
              </w:rPr>
            </w:pPr>
            <w:r>
              <w:rPr>
                <w:rFonts w:ascii="仿宋_GB2312" w:eastAsia="仿宋_GB2312" w:hint="eastAsia"/>
                <w:sz w:val="28"/>
                <w:szCs w:val="28"/>
              </w:rPr>
              <w:t>1</w:t>
            </w:r>
          </w:p>
        </w:tc>
        <w:tc>
          <w:tcPr>
            <w:tcW w:w="956" w:type="dxa"/>
          </w:tcPr>
          <w:p w:rsidR="004012BB" w:rsidRDefault="003D69CF">
            <w:pPr>
              <w:jc w:val="center"/>
              <w:rPr>
                <w:ins w:id="20" w:author="杨洁律师四川天润华邦律所" w:date="2021-11-16T10:12:00Z"/>
                <w:rFonts w:ascii="仿宋_GB2312" w:eastAsia="仿宋_GB2312"/>
                <w:sz w:val="28"/>
                <w:szCs w:val="28"/>
              </w:rPr>
            </w:pPr>
            <w:r>
              <w:rPr>
                <w:rFonts w:ascii="仿宋_GB2312" w:eastAsia="仿宋_GB2312" w:hint="eastAsia"/>
                <w:sz w:val="28"/>
                <w:szCs w:val="28"/>
              </w:rPr>
              <w:t>活性炭</w:t>
            </w:r>
          </w:p>
        </w:tc>
        <w:tc>
          <w:tcPr>
            <w:tcW w:w="1409" w:type="dxa"/>
          </w:tcPr>
          <w:p w:rsidR="004012BB" w:rsidRDefault="003D69CF">
            <w:pPr>
              <w:jc w:val="center"/>
              <w:rPr>
                <w:ins w:id="21" w:author="杨洁律师四川天润华邦律所" w:date="2021-11-16T10:12:00Z"/>
                <w:rFonts w:ascii="仿宋_GB2312" w:eastAsia="仿宋_GB2312"/>
                <w:sz w:val="28"/>
                <w:szCs w:val="28"/>
              </w:rPr>
            </w:pPr>
            <w:r>
              <w:rPr>
                <w:rFonts w:ascii="宋体" w:hAnsi="宋体" w:cs="宋体" w:hint="eastAsia"/>
                <w:color w:val="000000"/>
                <w:sz w:val="28"/>
                <w:szCs w:val="28"/>
              </w:rPr>
              <w:t>JACOBI</w:t>
            </w:r>
          </w:p>
        </w:tc>
        <w:tc>
          <w:tcPr>
            <w:tcW w:w="1729" w:type="dxa"/>
          </w:tcPr>
          <w:p w:rsidR="004012BB" w:rsidRDefault="003D69CF">
            <w:pPr>
              <w:jc w:val="center"/>
              <w:rPr>
                <w:ins w:id="22" w:author="杨洁律师四川天润华邦律所" w:date="2021-11-16T10:12:00Z"/>
                <w:rFonts w:ascii="仿宋_GB2312" w:eastAsia="仿宋_GB2312"/>
                <w:sz w:val="28"/>
                <w:szCs w:val="28"/>
              </w:rPr>
            </w:pPr>
            <w:r>
              <w:rPr>
                <w:rFonts w:ascii="仿宋_GB2312" w:eastAsia="仿宋_GB2312"/>
                <w:sz w:val="28"/>
                <w:szCs w:val="28"/>
              </w:rPr>
              <w:t xml:space="preserve"> HS-D/12*30</w:t>
            </w:r>
          </w:p>
        </w:tc>
        <w:tc>
          <w:tcPr>
            <w:tcW w:w="1620" w:type="dxa"/>
          </w:tcPr>
          <w:p w:rsidR="004012BB" w:rsidRDefault="003D69CF">
            <w:pPr>
              <w:jc w:val="center"/>
              <w:rPr>
                <w:ins w:id="23" w:author="杨洁律师四川天润华邦律所" w:date="2021-11-16T10:12:00Z"/>
                <w:rFonts w:ascii="仿宋_GB2312" w:eastAsia="仿宋_GB2312"/>
                <w:sz w:val="28"/>
                <w:szCs w:val="28"/>
              </w:rPr>
            </w:pPr>
            <w:r>
              <w:rPr>
                <w:rFonts w:ascii="仿宋_GB2312" w:eastAsia="仿宋_GB2312" w:hint="eastAsia"/>
                <w:sz w:val="28"/>
                <w:szCs w:val="28"/>
              </w:rPr>
              <w:t>100</w:t>
            </w:r>
            <w:r>
              <w:rPr>
                <w:rFonts w:ascii="仿宋_GB2312" w:eastAsia="仿宋_GB2312" w:hint="eastAsia"/>
                <w:sz w:val="28"/>
                <w:szCs w:val="28"/>
              </w:rPr>
              <w:t>公斤</w:t>
            </w:r>
          </w:p>
        </w:tc>
      </w:tr>
      <w:tr w:rsidR="004012BB">
        <w:trPr>
          <w:trHeight w:val="1094"/>
        </w:trPr>
        <w:tc>
          <w:tcPr>
            <w:tcW w:w="1396" w:type="dxa"/>
          </w:tcPr>
          <w:p w:rsidR="004012BB" w:rsidRDefault="003D69CF">
            <w:pPr>
              <w:jc w:val="center"/>
              <w:rPr>
                <w:rFonts w:ascii="仿宋_GB2312" w:eastAsia="仿宋_GB2312"/>
                <w:sz w:val="28"/>
                <w:szCs w:val="28"/>
              </w:rPr>
            </w:pPr>
            <w:r>
              <w:rPr>
                <w:rFonts w:ascii="仿宋_GB2312" w:eastAsia="仿宋_GB2312" w:hint="eastAsia"/>
                <w:sz w:val="28"/>
                <w:szCs w:val="28"/>
              </w:rPr>
              <w:t>树脂罐</w:t>
            </w:r>
          </w:p>
        </w:tc>
        <w:tc>
          <w:tcPr>
            <w:tcW w:w="956" w:type="dxa"/>
          </w:tcPr>
          <w:p w:rsidR="004012BB" w:rsidRDefault="003D69CF">
            <w:pPr>
              <w:jc w:val="center"/>
              <w:rPr>
                <w:rFonts w:ascii="仿宋_GB2312" w:eastAsia="仿宋_GB2312"/>
                <w:sz w:val="28"/>
                <w:szCs w:val="28"/>
              </w:rPr>
            </w:pPr>
            <w:r>
              <w:rPr>
                <w:rFonts w:ascii="仿宋_GB2312" w:eastAsia="仿宋_GB2312" w:hint="eastAsia"/>
                <w:sz w:val="28"/>
                <w:szCs w:val="28"/>
              </w:rPr>
              <w:t>1</w:t>
            </w:r>
          </w:p>
        </w:tc>
        <w:tc>
          <w:tcPr>
            <w:tcW w:w="956" w:type="dxa"/>
          </w:tcPr>
          <w:p w:rsidR="004012BB" w:rsidRDefault="003D69CF">
            <w:pPr>
              <w:jc w:val="center"/>
              <w:rPr>
                <w:rFonts w:ascii="仿宋_GB2312" w:eastAsia="仿宋_GB2312"/>
                <w:sz w:val="28"/>
                <w:szCs w:val="28"/>
              </w:rPr>
            </w:pPr>
            <w:r>
              <w:rPr>
                <w:rFonts w:ascii="仿宋_GB2312" w:eastAsia="仿宋_GB2312" w:hint="eastAsia"/>
                <w:sz w:val="28"/>
                <w:szCs w:val="28"/>
              </w:rPr>
              <w:t>树脂</w:t>
            </w:r>
          </w:p>
        </w:tc>
        <w:tc>
          <w:tcPr>
            <w:tcW w:w="1409" w:type="dxa"/>
          </w:tcPr>
          <w:p w:rsidR="004012BB" w:rsidRDefault="003D69CF">
            <w:pPr>
              <w:jc w:val="center"/>
              <w:rPr>
                <w:rFonts w:ascii="仿宋_GB2312" w:eastAsia="仿宋_GB2312"/>
                <w:sz w:val="28"/>
                <w:szCs w:val="28"/>
              </w:rPr>
            </w:pPr>
            <w:r>
              <w:rPr>
                <w:rFonts w:ascii="仿宋_GB2312" w:eastAsia="仿宋_GB2312" w:hint="eastAsia"/>
                <w:sz w:val="28"/>
                <w:szCs w:val="28"/>
              </w:rPr>
              <w:t>漂莱特</w:t>
            </w:r>
          </w:p>
        </w:tc>
        <w:tc>
          <w:tcPr>
            <w:tcW w:w="1729" w:type="dxa"/>
          </w:tcPr>
          <w:p w:rsidR="004012BB" w:rsidRDefault="003D69CF">
            <w:pPr>
              <w:jc w:val="center"/>
              <w:rPr>
                <w:rFonts w:ascii="仿宋_GB2312" w:eastAsia="仿宋_GB2312"/>
                <w:sz w:val="28"/>
                <w:szCs w:val="28"/>
              </w:rPr>
            </w:pPr>
            <w:r>
              <w:rPr>
                <w:rFonts w:ascii="仿宋_GB2312" w:eastAsia="仿宋_GB2312" w:hint="eastAsia"/>
                <w:sz w:val="28"/>
                <w:szCs w:val="28"/>
              </w:rPr>
              <w:t>C100E</w:t>
            </w:r>
          </w:p>
        </w:tc>
        <w:tc>
          <w:tcPr>
            <w:tcW w:w="1620" w:type="dxa"/>
          </w:tcPr>
          <w:p w:rsidR="004012BB" w:rsidRDefault="003D69CF">
            <w:pPr>
              <w:jc w:val="center"/>
              <w:rPr>
                <w:rFonts w:ascii="仿宋_GB2312" w:eastAsia="仿宋_GB2312"/>
                <w:sz w:val="28"/>
                <w:szCs w:val="28"/>
              </w:rPr>
            </w:pPr>
            <w:r>
              <w:rPr>
                <w:rFonts w:ascii="仿宋_GB2312" w:eastAsia="仿宋_GB2312" w:hint="eastAsia"/>
                <w:sz w:val="28"/>
                <w:szCs w:val="28"/>
              </w:rPr>
              <w:t>200</w:t>
            </w:r>
            <w:r>
              <w:rPr>
                <w:rFonts w:ascii="仿宋_GB2312" w:eastAsia="仿宋_GB2312" w:hint="eastAsia"/>
                <w:sz w:val="28"/>
                <w:szCs w:val="28"/>
              </w:rPr>
              <w:t>升</w:t>
            </w:r>
          </w:p>
        </w:tc>
      </w:tr>
      <w:tr w:rsidR="004012BB">
        <w:tc>
          <w:tcPr>
            <w:tcW w:w="1396" w:type="dxa"/>
          </w:tcPr>
          <w:p w:rsidR="004012BB" w:rsidRDefault="003D69CF">
            <w:pPr>
              <w:jc w:val="center"/>
              <w:rPr>
                <w:rFonts w:ascii="仿宋_GB2312" w:eastAsia="仿宋_GB2312"/>
                <w:sz w:val="28"/>
                <w:szCs w:val="28"/>
              </w:rPr>
            </w:pPr>
            <w:r>
              <w:rPr>
                <w:rFonts w:ascii="仿宋_GB2312" w:eastAsia="仿宋_GB2312" w:hint="eastAsia"/>
                <w:sz w:val="28"/>
                <w:szCs w:val="28"/>
              </w:rPr>
              <w:t>水处理系统</w:t>
            </w:r>
          </w:p>
        </w:tc>
        <w:tc>
          <w:tcPr>
            <w:tcW w:w="956" w:type="dxa"/>
          </w:tcPr>
          <w:p w:rsidR="004012BB" w:rsidRDefault="003D69CF">
            <w:pPr>
              <w:ind w:firstLineChars="100" w:firstLine="280"/>
              <w:rPr>
                <w:rFonts w:ascii="仿宋_GB2312" w:eastAsia="仿宋_GB2312"/>
                <w:sz w:val="28"/>
                <w:szCs w:val="28"/>
              </w:rPr>
            </w:pPr>
            <w:r>
              <w:rPr>
                <w:rFonts w:ascii="仿宋_GB2312" w:eastAsia="仿宋_GB2312" w:hint="eastAsia"/>
                <w:sz w:val="28"/>
                <w:szCs w:val="28"/>
              </w:rPr>
              <w:t>1</w:t>
            </w:r>
          </w:p>
        </w:tc>
        <w:tc>
          <w:tcPr>
            <w:tcW w:w="956" w:type="dxa"/>
          </w:tcPr>
          <w:p w:rsidR="004012BB" w:rsidRDefault="003D69CF">
            <w:pPr>
              <w:rPr>
                <w:rFonts w:ascii="仿宋_GB2312" w:eastAsia="仿宋_GB2312"/>
                <w:sz w:val="28"/>
                <w:szCs w:val="28"/>
              </w:rPr>
            </w:pPr>
            <w:r>
              <w:rPr>
                <w:rFonts w:ascii="仿宋_GB2312" w:eastAsia="仿宋_GB2312" w:hint="eastAsia"/>
                <w:sz w:val="28"/>
                <w:szCs w:val="28"/>
              </w:rPr>
              <w:t>反渗透膜</w:t>
            </w:r>
          </w:p>
        </w:tc>
        <w:tc>
          <w:tcPr>
            <w:tcW w:w="1409" w:type="dxa"/>
          </w:tcPr>
          <w:p w:rsidR="004012BB" w:rsidRDefault="003D69CF">
            <w:pPr>
              <w:jc w:val="center"/>
              <w:rPr>
                <w:rFonts w:ascii="仿宋_GB2312" w:eastAsia="仿宋_GB2312"/>
                <w:sz w:val="28"/>
                <w:szCs w:val="28"/>
              </w:rPr>
            </w:pPr>
            <w:r>
              <w:rPr>
                <w:rFonts w:ascii="仿宋_GB2312" w:eastAsia="仿宋_GB2312" w:hint="eastAsia"/>
                <w:sz w:val="28"/>
                <w:szCs w:val="28"/>
              </w:rPr>
              <w:t>海德能</w:t>
            </w:r>
          </w:p>
        </w:tc>
        <w:tc>
          <w:tcPr>
            <w:tcW w:w="1729" w:type="dxa"/>
          </w:tcPr>
          <w:p w:rsidR="004012BB" w:rsidRDefault="003D69CF">
            <w:pPr>
              <w:jc w:val="center"/>
              <w:rPr>
                <w:rFonts w:ascii="仿宋_GB2312" w:eastAsia="仿宋_GB2312"/>
                <w:sz w:val="28"/>
                <w:szCs w:val="28"/>
              </w:rPr>
            </w:pPr>
            <w:r>
              <w:rPr>
                <w:rFonts w:ascii="仿宋_GB2312" w:eastAsia="仿宋_GB2312" w:hint="eastAsia"/>
                <w:sz w:val="28"/>
                <w:szCs w:val="28"/>
              </w:rPr>
              <w:t>4040+</w:t>
            </w:r>
          </w:p>
        </w:tc>
        <w:tc>
          <w:tcPr>
            <w:tcW w:w="1620" w:type="dxa"/>
          </w:tcPr>
          <w:p w:rsidR="004012BB" w:rsidRDefault="003D69CF">
            <w:pPr>
              <w:jc w:val="cente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组</w:t>
            </w:r>
          </w:p>
        </w:tc>
      </w:tr>
      <w:tr w:rsidR="004012BB">
        <w:trPr>
          <w:trHeight w:val="578"/>
        </w:trPr>
        <w:tc>
          <w:tcPr>
            <w:tcW w:w="1396" w:type="dxa"/>
          </w:tcPr>
          <w:p w:rsidR="004012BB" w:rsidRDefault="004012BB">
            <w:pPr>
              <w:jc w:val="center"/>
              <w:rPr>
                <w:rFonts w:ascii="仿宋_GB2312" w:eastAsia="仿宋_GB2312"/>
                <w:sz w:val="28"/>
                <w:szCs w:val="28"/>
              </w:rPr>
            </w:pPr>
          </w:p>
        </w:tc>
        <w:tc>
          <w:tcPr>
            <w:tcW w:w="956" w:type="dxa"/>
          </w:tcPr>
          <w:p w:rsidR="004012BB" w:rsidRDefault="004012BB">
            <w:pPr>
              <w:jc w:val="center"/>
              <w:rPr>
                <w:rFonts w:ascii="仿宋_GB2312" w:eastAsia="仿宋_GB2312"/>
                <w:sz w:val="28"/>
                <w:szCs w:val="28"/>
              </w:rPr>
            </w:pPr>
          </w:p>
        </w:tc>
        <w:tc>
          <w:tcPr>
            <w:tcW w:w="956" w:type="dxa"/>
          </w:tcPr>
          <w:p w:rsidR="004012BB" w:rsidRDefault="003D69CF">
            <w:pPr>
              <w:jc w:val="center"/>
              <w:rPr>
                <w:rFonts w:ascii="仿宋_GB2312" w:eastAsia="仿宋_GB2312"/>
                <w:sz w:val="28"/>
                <w:szCs w:val="28"/>
              </w:rPr>
            </w:pPr>
            <w:r>
              <w:rPr>
                <w:rFonts w:ascii="仿宋_GB2312" w:eastAsia="仿宋_GB2312" w:hint="eastAsia"/>
                <w:sz w:val="28"/>
                <w:szCs w:val="28"/>
              </w:rPr>
              <w:t>加长型布水器</w:t>
            </w:r>
          </w:p>
        </w:tc>
        <w:tc>
          <w:tcPr>
            <w:tcW w:w="1409" w:type="dxa"/>
          </w:tcPr>
          <w:p w:rsidR="004012BB" w:rsidRDefault="003D69CF">
            <w:pPr>
              <w:jc w:val="center"/>
              <w:rPr>
                <w:rFonts w:ascii="仿宋_GB2312" w:eastAsia="仿宋_GB2312"/>
                <w:sz w:val="28"/>
                <w:szCs w:val="28"/>
              </w:rPr>
            </w:pPr>
            <w:r>
              <w:rPr>
                <w:rFonts w:ascii="仿宋_GB2312" w:eastAsia="仿宋_GB2312" w:hint="eastAsia"/>
                <w:sz w:val="28"/>
                <w:szCs w:val="28"/>
              </w:rPr>
              <w:t>//</w:t>
            </w:r>
          </w:p>
        </w:tc>
        <w:tc>
          <w:tcPr>
            <w:tcW w:w="1729" w:type="dxa"/>
          </w:tcPr>
          <w:p w:rsidR="004012BB" w:rsidRDefault="003D69CF">
            <w:pPr>
              <w:jc w:val="center"/>
              <w:rPr>
                <w:rFonts w:ascii="仿宋_GB2312" w:eastAsia="仿宋_GB2312"/>
                <w:sz w:val="28"/>
                <w:szCs w:val="28"/>
              </w:rPr>
            </w:pPr>
            <w:r>
              <w:rPr>
                <w:rFonts w:ascii="仿宋_GB2312" w:eastAsia="仿宋_GB2312" w:hint="eastAsia"/>
                <w:sz w:val="28"/>
                <w:szCs w:val="28"/>
              </w:rPr>
              <w:t>//</w:t>
            </w:r>
          </w:p>
        </w:tc>
        <w:tc>
          <w:tcPr>
            <w:tcW w:w="1620" w:type="dxa"/>
          </w:tcPr>
          <w:p w:rsidR="004012BB" w:rsidRDefault="003D69CF">
            <w:pPr>
              <w:jc w:val="cente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套</w:t>
            </w:r>
          </w:p>
        </w:tc>
      </w:tr>
    </w:tbl>
    <w:p w:rsidR="004012BB" w:rsidRDefault="004012BB"/>
    <w:p w:rsidR="004012BB" w:rsidRDefault="003D69CF">
      <w:pPr>
        <w:numPr>
          <w:ilvl w:val="0"/>
          <w:numId w:val="4"/>
        </w:numPr>
        <w:spacing w:line="560" w:lineRule="exact"/>
        <w:rPr>
          <w:rFonts w:ascii="宋体" w:hAnsi="宋体" w:cs="宋体"/>
          <w:sz w:val="28"/>
          <w:szCs w:val="28"/>
        </w:rPr>
      </w:pPr>
      <w:r>
        <w:rPr>
          <w:rFonts w:ascii="宋体" w:hAnsi="宋体" w:cs="宋体" w:hint="eastAsia"/>
          <w:sz w:val="28"/>
          <w:szCs w:val="28"/>
        </w:rPr>
        <w:t>技术参数要求</w:t>
      </w:r>
    </w:p>
    <w:p w:rsidR="004012BB" w:rsidRDefault="003D69CF">
      <w:pPr>
        <w:tabs>
          <w:tab w:val="left" w:pos="1260"/>
        </w:tabs>
        <w:suppressAutoHyphens/>
        <w:autoSpaceDE w:val="0"/>
        <w:autoSpaceDN w:val="0"/>
        <w:ind w:right="-9"/>
        <w:jc w:val="left"/>
        <w:rPr>
          <w:rFonts w:ascii="宋体" w:hAnsi="宋体" w:cs="宋体"/>
          <w:sz w:val="28"/>
          <w:szCs w:val="28"/>
        </w:rPr>
      </w:pPr>
      <w:r>
        <w:rPr>
          <w:rFonts w:ascii="宋体" w:hAnsi="宋体" w:cs="宋体" w:hint="eastAsia"/>
          <w:sz w:val="28"/>
          <w:szCs w:val="28"/>
        </w:rPr>
        <w:t>我院水处理系统品牌为：金宝</w:t>
      </w:r>
      <w:r>
        <w:rPr>
          <w:rFonts w:ascii="宋体" w:hAnsi="宋体" w:cs="宋体" w:hint="eastAsia"/>
          <w:sz w:val="28"/>
          <w:szCs w:val="28"/>
        </w:rPr>
        <w:t>CWP 60 WRO 63</w:t>
      </w:r>
      <w:r>
        <w:rPr>
          <w:rFonts w:ascii="宋体" w:hAnsi="宋体" w:cs="宋体" w:hint="eastAsia"/>
          <w:sz w:val="28"/>
          <w:szCs w:val="28"/>
        </w:rPr>
        <w:t>型</w:t>
      </w:r>
      <w:r>
        <w:rPr>
          <w:rFonts w:ascii="宋体" w:hAnsi="宋体" w:cs="宋体" w:hint="eastAsia"/>
          <w:sz w:val="28"/>
          <w:szCs w:val="28"/>
        </w:rPr>
        <w:t xml:space="preserve">  </w:t>
      </w:r>
    </w:p>
    <w:p w:rsidR="004012BB" w:rsidRDefault="003D69CF">
      <w:pPr>
        <w:numPr>
          <w:ilvl w:val="0"/>
          <w:numId w:val="5"/>
        </w:numPr>
        <w:rPr>
          <w:rFonts w:ascii="宋体" w:hAnsi="宋体" w:cs="宋体"/>
          <w:sz w:val="28"/>
          <w:szCs w:val="28"/>
        </w:rPr>
      </w:pPr>
      <w:r>
        <w:rPr>
          <w:rFonts w:ascii="宋体" w:hAnsi="宋体" w:cs="宋体" w:hint="eastAsia"/>
          <w:sz w:val="28"/>
          <w:szCs w:val="28"/>
        </w:rPr>
        <w:t>使用滤料品牌与原厂一致、保证质量与数量。</w:t>
      </w:r>
    </w:p>
    <w:p w:rsidR="004012BB" w:rsidRDefault="003D69CF">
      <w:pPr>
        <w:pStyle w:val="a1"/>
        <w:numPr>
          <w:ilvl w:val="0"/>
          <w:numId w:val="5"/>
        </w:numPr>
        <w:rPr>
          <w:rFonts w:ascii="宋体" w:hAnsi="宋体" w:cs="宋体"/>
          <w:sz w:val="28"/>
          <w:szCs w:val="28"/>
        </w:rPr>
      </w:pPr>
      <w:r>
        <w:rPr>
          <w:rFonts w:ascii="宋体" w:hAnsi="宋体" w:cs="宋体" w:hint="eastAsia"/>
          <w:bCs/>
          <w:sz w:val="28"/>
          <w:szCs w:val="28"/>
        </w:rPr>
        <w:t>余氯硬度满足</w:t>
      </w:r>
      <w:r>
        <w:rPr>
          <w:rFonts w:ascii="宋体" w:hAnsi="宋体" w:cs="宋体" w:hint="eastAsia"/>
          <w:bCs/>
          <w:sz w:val="28"/>
          <w:szCs w:val="28"/>
        </w:rPr>
        <w:t>YY0572-2016</w:t>
      </w:r>
      <w:r>
        <w:rPr>
          <w:rFonts w:ascii="宋体" w:hAnsi="宋体" w:cs="宋体" w:hint="eastAsia"/>
          <w:bCs/>
          <w:sz w:val="28"/>
          <w:szCs w:val="28"/>
        </w:rPr>
        <w:t>标准。总氯≤</w:t>
      </w:r>
      <w:r>
        <w:rPr>
          <w:rFonts w:ascii="宋体" w:hAnsi="宋体" w:cs="宋体" w:hint="eastAsia"/>
          <w:bCs/>
          <w:sz w:val="28"/>
          <w:szCs w:val="28"/>
        </w:rPr>
        <w:t>0.1mg/l</w:t>
      </w:r>
      <w:r>
        <w:rPr>
          <w:rFonts w:ascii="宋体" w:hAnsi="宋体" w:cs="宋体" w:hint="eastAsia"/>
          <w:bCs/>
          <w:sz w:val="28"/>
          <w:szCs w:val="28"/>
        </w:rPr>
        <w:t>硬度≤</w:t>
      </w:r>
      <w:r>
        <w:rPr>
          <w:rFonts w:ascii="宋体" w:hAnsi="宋体" w:cs="宋体" w:hint="eastAsia"/>
          <w:bCs/>
          <w:sz w:val="28"/>
          <w:szCs w:val="28"/>
        </w:rPr>
        <w:t>17mg/l.</w:t>
      </w:r>
    </w:p>
    <w:p w:rsidR="004012BB" w:rsidRDefault="003D69CF">
      <w:pPr>
        <w:widowControl/>
        <w:spacing w:line="560" w:lineRule="exact"/>
        <w:jc w:val="left"/>
        <w:rPr>
          <w:rFonts w:ascii="宋体" w:hAnsi="宋体" w:cs="宋体"/>
          <w:bCs/>
          <w:sz w:val="28"/>
          <w:szCs w:val="28"/>
        </w:rPr>
      </w:pPr>
      <w:r>
        <w:rPr>
          <w:rFonts w:ascii="宋体" w:hAnsi="宋体" w:cs="宋体" w:hint="eastAsia"/>
          <w:b/>
          <w:bCs/>
          <w:sz w:val="28"/>
          <w:szCs w:val="28"/>
        </w:rPr>
        <w:t>四</w:t>
      </w:r>
      <w:r>
        <w:rPr>
          <w:rFonts w:ascii="宋体" w:hAnsi="宋体" w:cs="宋体" w:hint="eastAsia"/>
          <w:bCs/>
          <w:sz w:val="28"/>
          <w:szCs w:val="28"/>
        </w:rPr>
        <w:t>、</w:t>
      </w:r>
      <w:r>
        <w:rPr>
          <w:rFonts w:ascii="宋体" w:hAnsi="宋体" w:cs="宋体" w:hint="eastAsia"/>
          <w:b/>
          <w:bCs/>
          <w:sz w:val="28"/>
          <w:szCs w:val="28"/>
        </w:rPr>
        <w:t>商务要求：</w:t>
      </w:r>
    </w:p>
    <w:p w:rsidR="004012BB" w:rsidRDefault="003D69CF">
      <w:pPr>
        <w:widowControl/>
        <w:spacing w:line="560" w:lineRule="exact"/>
        <w:jc w:val="left"/>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w:t>
      </w:r>
      <w:r>
        <w:rPr>
          <w:rFonts w:ascii="宋体" w:hAnsi="宋体" w:cs="宋体" w:hint="eastAsia"/>
          <w:bCs/>
          <w:sz w:val="28"/>
          <w:szCs w:val="28"/>
        </w:rPr>
        <w:t>合同签订后</w:t>
      </w:r>
      <w:r>
        <w:rPr>
          <w:rFonts w:ascii="宋体" w:hAnsi="宋体" w:cs="宋体" w:hint="eastAsia"/>
          <w:bCs/>
          <w:sz w:val="28"/>
          <w:szCs w:val="28"/>
        </w:rPr>
        <w:t>3</w:t>
      </w:r>
      <w:r>
        <w:rPr>
          <w:rFonts w:ascii="宋体" w:hAnsi="宋体" w:cs="宋体" w:hint="eastAsia"/>
          <w:bCs/>
          <w:sz w:val="28"/>
          <w:szCs w:val="28"/>
        </w:rPr>
        <w:t>日内完成材料安装更换并进行验收</w:t>
      </w:r>
      <w:r>
        <w:rPr>
          <w:rFonts w:ascii="宋体" w:hAnsi="宋体" w:cs="宋体" w:hint="eastAsia"/>
          <w:bCs/>
          <w:sz w:val="28"/>
          <w:szCs w:val="28"/>
        </w:rPr>
        <w:t>；</w:t>
      </w:r>
      <w:r>
        <w:rPr>
          <w:rFonts w:ascii="宋体" w:hAnsi="宋体" w:cs="宋体" w:hint="eastAsia"/>
          <w:bCs/>
          <w:sz w:val="28"/>
          <w:szCs w:val="28"/>
        </w:rPr>
        <w:t xml:space="preserve"> </w:t>
      </w:r>
    </w:p>
    <w:p w:rsidR="004012BB" w:rsidRDefault="003D69CF">
      <w:pPr>
        <w:pStyle w:val="a1"/>
      </w:pPr>
      <w:r>
        <w:rPr>
          <w:rFonts w:ascii="宋体" w:hAnsi="宋体" w:cs="宋体" w:hint="eastAsia"/>
          <w:bCs/>
          <w:sz w:val="28"/>
          <w:szCs w:val="28"/>
        </w:rPr>
        <w:t>2</w:t>
      </w:r>
      <w:r>
        <w:rPr>
          <w:rFonts w:ascii="宋体" w:hAnsi="宋体" w:cs="宋体" w:hint="eastAsia"/>
          <w:bCs/>
          <w:sz w:val="28"/>
          <w:szCs w:val="28"/>
        </w:rPr>
        <w:t>、免费提供第三方合格水质检测报告</w:t>
      </w:r>
      <w:r w:rsidR="00C66CC7">
        <w:rPr>
          <w:rFonts w:ascii="宋体" w:hAnsi="宋体" w:cs="宋体" w:hint="eastAsia"/>
          <w:bCs/>
          <w:sz w:val="28"/>
          <w:szCs w:val="28"/>
        </w:rPr>
        <w:t>1次（安装后），</w:t>
      </w:r>
      <w:r w:rsidR="00C66CC7">
        <w:rPr>
          <w:rFonts w:ascii="宋体" w:hAnsi="宋体" w:cs="宋体" w:hint="eastAsia"/>
          <w:bCs/>
          <w:sz w:val="28"/>
          <w:szCs w:val="28"/>
        </w:rPr>
        <w:t>检测项目及标准满足YY0572-2016规范要求。</w:t>
      </w:r>
      <w:r w:rsidR="00C66CC7">
        <w:t xml:space="preserve"> </w:t>
      </w:r>
    </w:p>
    <w:p w:rsidR="004012BB" w:rsidRDefault="003D69CF">
      <w:pPr>
        <w:widowControl/>
        <w:spacing w:line="560" w:lineRule="exact"/>
        <w:jc w:val="left"/>
        <w:rPr>
          <w:rFonts w:ascii="宋体" w:hAnsi="宋体" w:cs="宋体"/>
          <w:bCs/>
          <w:sz w:val="28"/>
          <w:szCs w:val="28"/>
        </w:rPr>
      </w:pPr>
      <w:r>
        <w:rPr>
          <w:rFonts w:ascii="宋体" w:hAnsi="宋体" w:cs="宋体" w:hint="eastAsia"/>
          <w:bCs/>
          <w:sz w:val="28"/>
          <w:szCs w:val="28"/>
        </w:rPr>
        <w:t>2</w:t>
      </w:r>
      <w:r>
        <w:rPr>
          <w:rFonts w:ascii="宋体" w:hAnsi="宋体" w:cs="宋体" w:hint="eastAsia"/>
          <w:bCs/>
          <w:sz w:val="28"/>
          <w:szCs w:val="28"/>
        </w:rPr>
        <w:t>、付款方式：安装验收合格后付款</w:t>
      </w:r>
      <w:r>
        <w:rPr>
          <w:rFonts w:ascii="宋体" w:hAnsi="宋体" w:cs="宋体" w:hint="eastAsia"/>
          <w:bCs/>
          <w:sz w:val="28"/>
          <w:szCs w:val="28"/>
        </w:rPr>
        <w:t>9</w:t>
      </w:r>
      <w:r>
        <w:rPr>
          <w:rFonts w:ascii="宋体" w:hAnsi="宋体" w:cs="宋体" w:hint="eastAsia"/>
          <w:bCs/>
          <w:sz w:val="28"/>
          <w:szCs w:val="28"/>
        </w:rPr>
        <w:t>0%</w:t>
      </w:r>
      <w:r>
        <w:rPr>
          <w:rFonts w:ascii="宋体" w:hAnsi="宋体" w:cs="宋体" w:hint="eastAsia"/>
          <w:bCs/>
          <w:sz w:val="28"/>
          <w:szCs w:val="28"/>
        </w:rPr>
        <w:t>，设备正常使用</w:t>
      </w:r>
      <w:r>
        <w:rPr>
          <w:rFonts w:ascii="宋体" w:hAnsi="宋体" w:cs="宋体" w:hint="eastAsia"/>
          <w:bCs/>
          <w:sz w:val="28"/>
          <w:szCs w:val="28"/>
        </w:rPr>
        <w:t>1</w:t>
      </w:r>
      <w:r>
        <w:rPr>
          <w:rFonts w:ascii="宋体" w:hAnsi="宋体" w:cs="宋体" w:hint="eastAsia"/>
          <w:bCs/>
          <w:sz w:val="28"/>
          <w:szCs w:val="28"/>
        </w:rPr>
        <w:t>年后付款</w:t>
      </w:r>
      <w:r>
        <w:rPr>
          <w:rFonts w:ascii="宋体" w:hAnsi="宋体" w:cs="宋体" w:hint="eastAsia"/>
          <w:bCs/>
          <w:sz w:val="28"/>
          <w:szCs w:val="28"/>
        </w:rPr>
        <w:t>1</w:t>
      </w:r>
      <w:r>
        <w:rPr>
          <w:rFonts w:ascii="宋体" w:hAnsi="宋体" w:cs="宋体" w:hint="eastAsia"/>
          <w:bCs/>
          <w:sz w:val="28"/>
          <w:szCs w:val="28"/>
        </w:rPr>
        <w:t>0%</w:t>
      </w:r>
      <w:r>
        <w:rPr>
          <w:rFonts w:ascii="宋体" w:hAnsi="宋体" w:cs="宋体" w:hint="eastAsia"/>
          <w:bCs/>
          <w:sz w:val="28"/>
          <w:szCs w:val="28"/>
        </w:rPr>
        <w:t>；</w:t>
      </w:r>
    </w:p>
    <w:p w:rsidR="004012BB" w:rsidRDefault="003D69CF">
      <w:pPr>
        <w:widowControl/>
        <w:spacing w:line="560" w:lineRule="exact"/>
        <w:jc w:val="left"/>
        <w:rPr>
          <w:rFonts w:ascii="宋体" w:hAnsi="宋体" w:cs="宋体"/>
          <w:bCs/>
          <w:sz w:val="28"/>
          <w:szCs w:val="28"/>
        </w:rPr>
      </w:pPr>
      <w:r>
        <w:rPr>
          <w:rFonts w:ascii="宋体" w:hAnsi="宋体" w:cs="宋体" w:hint="eastAsia"/>
          <w:bCs/>
          <w:sz w:val="28"/>
          <w:szCs w:val="28"/>
        </w:rPr>
        <w:t>3</w:t>
      </w:r>
      <w:r>
        <w:rPr>
          <w:rFonts w:ascii="宋体" w:hAnsi="宋体" w:cs="宋体" w:hint="eastAsia"/>
          <w:bCs/>
          <w:sz w:val="28"/>
          <w:szCs w:val="28"/>
        </w:rPr>
        <w:t>、报价费用包括人工、包装、运费、税收等完成此项工作的所有费用；</w:t>
      </w:r>
    </w:p>
    <w:p w:rsidR="004012BB" w:rsidRDefault="003D69CF" w:rsidP="00C66CC7">
      <w:pPr>
        <w:widowControl/>
        <w:spacing w:line="560" w:lineRule="exact"/>
        <w:jc w:val="left"/>
        <w:rPr>
          <w:rFonts w:ascii="宋体" w:hAnsi="宋体" w:cs="宋体"/>
          <w:bCs/>
          <w:sz w:val="28"/>
          <w:szCs w:val="28"/>
        </w:rPr>
      </w:pPr>
      <w:r>
        <w:rPr>
          <w:rFonts w:ascii="宋体" w:hAnsi="宋体" w:cs="宋体" w:hint="eastAsia"/>
          <w:bCs/>
          <w:sz w:val="28"/>
          <w:szCs w:val="28"/>
        </w:rPr>
        <w:t>4</w:t>
      </w:r>
      <w:r>
        <w:rPr>
          <w:rFonts w:ascii="宋体" w:hAnsi="宋体" w:cs="宋体" w:hint="eastAsia"/>
          <w:bCs/>
          <w:sz w:val="28"/>
          <w:szCs w:val="28"/>
        </w:rPr>
        <w:t>、</w:t>
      </w:r>
      <w:r w:rsidRPr="00C66CC7">
        <w:rPr>
          <w:rFonts w:ascii="宋体" w:hAnsi="宋体" w:cs="宋体" w:hint="eastAsia"/>
          <w:bCs/>
          <w:sz w:val="28"/>
          <w:szCs w:val="28"/>
        </w:rPr>
        <w:t>免费提供</w:t>
      </w:r>
      <w:r w:rsidRPr="00C66CC7">
        <w:rPr>
          <w:rFonts w:ascii="宋体" w:hAnsi="宋体" w:cs="宋体" w:hint="eastAsia"/>
          <w:bCs/>
          <w:sz w:val="28"/>
          <w:szCs w:val="28"/>
        </w:rPr>
        <w:t>2</w:t>
      </w:r>
      <w:r w:rsidRPr="00C66CC7">
        <w:rPr>
          <w:rFonts w:ascii="宋体" w:hAnsi="宋体" w:cs="宋体" w:hint="eastAsia"/>
          <w:bCs/>
          <w:sz w:val="28"/>
          <w:szCs w:val="28"/>
        </w:rPr>
        <w:t>年</w:t>
      </w:r>
      <w:r w:rsidRPr="00C66CC7">
        <w:rPr>
          <w:rFonts w:ascii="宋体" w:hAnsi="宋体" w:cs="宋体" w:hint="eastAsia"/>
          <w:bCs/>
          <w:sz w:val="28"/>
          <w:szCs w:val="28"/>
        </w:rPr>
        <w:t>7*24</w:t>
      </w:r>
      <w:r w:rsidRPr="00C66CC7">
        <w:rPr>
          <w:rFonts w:ascii="宋体" w:hAnsi="宋体" w:cs="宋体" w:hint="eastAsia"/>
          <w:bCs/>
          <w:sz w:val="28"/>
          <w:szCs w:val="28"/>
        </w:rPr>
        <w:t>小时水处理设备售后服务。</w:t>
      </w:r>
      <w:r>
        <w:rPr>
          <w:rFonts w:ascii="宋体" w:hAnsi="宋体" w:cs="宋体" w:hint="eastAsia"/>
          <w:bCs/>
          <w:sz w:val="28"/>
          <w:szCs w:val="28"/>
        </w:rPr>
        <w:t>材料质保</w:t>
      </w:r>
      <w:r>
        <w:rPr>
          <w:rFonts w:ascii="宋体" w:hAnsi="宋体" w:cs="宋体" w:hint="eastAsia"/>
          <w:bCs/>
          <w:sz w:val="28"/>
          <w:szCs w:val="28"/>
        </w:rPr>
        <w:t>2</w:t>
      </w:r>
      <w:r>
        <w:rPr>
          <w:rFonts w:ascii="宋体" w:hAnsi="宋体" w:cs="宋体" w:hint="eastAsia"/>
          <w:bCs/>
          <w:sz w:val="28"/>
          <w:szCs w:val="28"/>
        </w:rPr>
        <w:t>年。</w:t>
      </w:r>
      <w:r w:rsidR="00C66CC7">
        <w:rPr>
          <w:rFonts w:ascii="宋体" w:hAnsi="宋体" w:cs="宋体" w:hint="eastAsia"/>
          <w:bCs/>
          <w:sz w:val="28"/>
          <w:szCs w:val="28"/>
        </w:rPr>
        <w:t>满1年后第三方水质检测报告不合格，供应商承诺更换配件至达到合格</w:t>
      </w:r>
      <w:r w:rsidR="00C66CC7">
        <w:rPr>
          <w:rFonts w:ascii="宋体" w:hAnsi="宋体" w:cs="宋体" w:hint="eastAsia"/>
          <w:bCs/>
          <w:sz w:val="28"/>
          <w:szCs w:val="28"/>
        </w:rPr>
        <w:t>要。</w:t>
      </w:r>
      <w:bookmarkStart w:id="24" w:name="_GoBack"/>
      <w:bookmarkEnd w:id="24"/>
    </w:p>
    <w:p w:rsidR="004012BB" w:rsidRDefault="003D69CF">
      <w:pPr>
        <w:spacing w:line="560" w:lineRule="exact"/>
        <w:rPr>
          <w:rFonts w:ascii="宋体" w:hAnsi="宋体" w:cs="宋体"/>
          <w:sz w:val="28"/>
          <w:szCs w:val="28"/>
        </w:rPr>
      </w:pPr>
      <w:r>
        <w:rPr>
          <w:rFonts w:ascii="宋体" w:hAnsi="宋体" w:cs="宋体" w:hint="eastAsia"/>
          <w:b/>
          <w:sz w:val="28"/>
          <w:szCs w:val="28"/>
        </w:rPr>
        <w:t>五、评标办法：最低价评标法</w:t>
      </w:r>
    </w:p>
    <w:p w:rsidR="004012BB" w:rsidRDefault="003D69CF">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及商务要求（可正偏离）的前提下，获得报价资格，按供应商的有效最终报价由低到高排序，直接确定排名第一的供应商为成交供应商；供应商最低报价相同的，由采购人随机抽取确定排名顺序。</w:t>
      </w:r>
    </w:p>
    <w:p w:rsidR="004012BB" w:rsidRDefault="003D69CF">
      <w:pPr>
        <w:pStyle w:val="aa"/>
        <w:spacing w:beforeAutospacing="0" w:line="560" w:lineRule="exact"/>
        <w:textAlignment w:val="baseline"/>
        <w:rPr>
          <w:rFonts w:ascii="宋体" w:hAnsi="宋体" w:cs="宋体"/>
          <w:b/>
          <w:bCs/>
          <w:sz w:val="28"/>
          <w:szCs w:val="28"/>
        </w:rPr>
      </w:pPr>
      <w:bookmarkStart w:id="25" w:name="_Toc2695"/>
      <w:bookmarkEnd w:id="0"/>
      <w:bookmarkEnd w:id="1"/>
      <w:bookmarkEnd w:id="2"/>
      <w:r>
        <w:rPr>
          <w:rFonts w:ascii="宋体" w:hAnsi="宋体" w:cs="宋体" w:hint="eastAsia"/>
          <w:b/>
          <w:bCs/>
          <w:sz w:val="28"/>
          <w:szCs w:val="28"/>
        </w:rPr>
        <w:t>六、响应文件主要格式要求</w:t>
      </w:r>
      <w:bookmarkEnd w:id="25"/>
    </w:p>
    <w:p w:rsidR="004012BB" w:rsidRDefault="003D69CF">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w:t>
      </w:r>
      <w:r>
        <w:rPr>
          <w:rFonts w:ascii="宋体" w:hAnsi="宋体" w:cs="宋体" w:hint="eastAsia"/>
          <w:sz w:val="28"/>
          <w:szCs w:val="28"/>
        </w:rPr>
        <w:lastRenderedPageBreak/>
        <w:t>由供应商根据自身响应情况作解释性说明，不作为必填项</w:t>
      </w:r>
      <w:r>
        <w:rPr>
          <w:rFonts w:ascii="宋体" w:hAnsi="宋体" w:cs="宋体" w:hint="eastAsia"/>
          <w:sz w:val="28"/>
          <w:szCs w:val="28"/>
        </w:rPr>
        <w:t>;</w:t>
      </w:r>
      <w:r>
        <w:rPr>
          <w:rFonts w:ascii="宋体" w:hAnsi="宋体" w:cs="宋体" w:hint="eastAsia"/>
          <w:sz w:val="28"/>
          <w:szCs w:val="28"/>
        </w:rPr>
        <w:t>本章节没有列出</w:t>
      </w:r>
      <w:r>
        <w:rPr>
          <w:rFonts w:ascii="宋体" w:hAnsi="宋体" w:cs="宋体" w:hint="eastAsia"/>
          <w:sz w:val="28"/>
          <w:szCs w:val="28"/>
        </w:rPr>
        <w:t>对响应文件中其它内容格式要求的，供应商可自行编写拟定，格式不限。</w:t>
      </w:r>
    </w:p>
    <w:p w:rsidR="004012BB" w:rsidRDefault="004012BB">
      <w:pPr>
        <w:pStyle w:val="a1"/>
        <w:ind w:firstLine="570"/>
      </w:pPr>
    </w:p>
    <w:p w:rsidR="004012BB" w:rsidRDefault="004012BB"/>
    <w:p w:rsidR="004012BB" w:rsidRDefault="003D69CF">
      <w:pPr>
        <w:pStyle w:val="ad"/>
        <w:spacing w:before="46" w:after="46" w:line="560" w:lineRule="exact"/>
        <w:ind w:firstLineChars="0" w:firstLine="0"/>
        <w:outlineLvl w:val="1"/>
        <w:rPr>
          <w:rFonts w:eastAsia="宋体" w:hAnsi="宋体"/>
          <w:b/>
          <w:bCs/>
        </w:rPr>
      </w:pPr>
      <w:r>
        <w:rPr>
          <w:rFonts w:eastAsia="宋体" w:hAnsi="宋体" w:hint="eastAsia"/>
          <w:b/>
          <w:bCs/>
        </w:rPr>
        <w:t>格式</w:t>
      </w:r>
      <w:r>
        <w:rPr>
          <w:rFonts w:eastAsia="宋体" w:hAnsi="宋体" w:hint="eastAsia"/>
          <w:b/>
          <w:bCs/>
        </w:rPr>
        <w:t xml:space="preserve">1 </w:t>
      </w:r>
      <w:r>
        <w:rPr>
          <w:rFonts w:eastAsia="宋体" w:hAnsi="宋体" w:hint="eastAsia"/>
          <w:b/>
          <w:bCs/>
        </w:rPr>
        <w:t>响应文件封面格式</w:t>
      </w:r>
    </w:p>
    <w:p w:rsidR="004012BB" w:rsidRDefault="004012BB">
      <w:pPr>
        <w:pStyle w:val="ad"/>
        <w:spacing w:before="46" w:after="46" w:line="560" w:lineRule="exact"/>
        <w:ind w:firstLine="560"/>
        <w:rPr>
          <w:rFonts w:eastAsia="宋体" w:hAnsi="宋体"/>
        </w:rPr>
      </w:pPr>
    </w:p>
    <w:p w:rsidR="004012BB" w:rsidRDefault="004012BB">
      <w:pPr>
        <w:pStyle w:val="ad"/>
        <w:spacing w:before="46" w:after="46" w:line="560" w:lineRule="exact"/>
        <w:ind w:firstLine="562"/>
        <w:rPr>
          <w:rFonts w:eastAsia="宋体" w:hAnsi="宋体"/>
          <w:b/>
          <w:bCs/>
        </w:rPr>
      </w:pPr>
    </w:p>
    <w:p w:rsidR="004012BB" w:rsidRDefault="003D69CF">
      <w:pPr>
        <w:pStyle w:val="ad"/>
        <w:spacing w:before="46" w:after="46" w:line="560" w:lineRule="exact"/>
        <w:ind w:firstLineChars="0" w:firstLine="0"/>
        <w:jc w:val="center"/>
        <w:rPr>
          <w:rFonts w:eastAsia="宋体" w:hAnsi="宋体"/>
          <w:b/>
          <w:bCs/>
        </w:rPr>
      </w:pPr>
      <w:r>
        <w:rPr>
          <w:rFonts w:eastAsia="宋体" w:hAnsi="宋体" w:hint="eastAsia"/>
          <w:b/>
          <w:bCs/>
        </w:rPr>
        <w:t>响应文件</w:t>
      </w:r>
    </w:p>
    <w:p w:rsidR="004012BB" w:rsidRDefault="003D69CF">
      <w:pPr>
        <w:pStyle w:val="ad"/>
        <w:spacing w:before="46" w:after="46" w:line="560" w:lineRule="exact"/>
        <w:ind w:firstLineChars="0" w:firstLine="0"/>
        <w:jc w:val="center"/>
        <w:rPr>
          <w:rFonts w:eastAsia="宋体" w:hAnsi="宋体"/>
          <w:b/>
          <w:bCs/>
        </w:rPr>
      </w:pPr>
      <w:r>
        <w:rPr>
          <w:rFonts w:eastAsia="宋体" w:hAnsi="宋体" w:hint="eastAsia"/>
          <w:b/>
          <w:bCs/>
        </w:rPr>
        <w:t>（资格性响应文件</w:t>
      </w:r>
      <w:r>
        <w:rPr>
          <w:rFonts w:eastAsia="宋体" w:hAnsi="宋体" w:hint="eastAsia"/>
          <w:b/>
          <w:bCs/>
        </w:rPr>
        <w:t>/</w:t>
      </w:r>
      <w:r>
        <w:rPr>
          <w:rFonts w:eastAsia="宋体" w:hAnsi="宋体" w:hint="eastAsia"/>
          <w:b/>
          <w:bCs/>
        </w:rPr>
        <w:t>技术性响应文件）</w:t>
      </w:r>
    </w:p>
    <w:p w:rsidR="004012BB" w:rsidRDefault="004012BB">
      <w:pPr>
        <w:pStyle w:val="ad"/>
        <w:spacing w:before="46" w:after="46" w:line="560" w:lineRule="exact"/>
        <w:ind w:firstLine="560"/>
        <w:jc w:val="center"/>
        <w:rPr>
          <w:rFonts w:eastAsia="宋体" w:hAnsi="宋体"/>
        </w:rPr>
      </w:pPr>
    </w:p>
    <w:p w:rsidR="004012BB" w:rsidRDefault="004012BB">
      <w:pPr>
        <w:pStyle w:val="ad"/>
        <w:spacing w:before="46" w:after="46" w:line="560" w:lineRule="exact"/>
        <w:ind w:firstLineChars="0" w:firstLine="0"/>
        <w:rPr>
          <w:rFonts w:eastAsia="宋体" w:hAnsi="宋体"/>
        </w:rPr>
      </w:pPr>
    </w:p>
    <w:p w:rsidR="004012BB" w:rsidRDefault="003D69CF">
      <w:pPr>
        <w:spacing w:line="560" w:lineRule="exact"/>
        <w:rPr>
          <w:rFonts w:ascii="宋体" w:hAnsi="宋体" w:cs="宋体"/>
          <w:kern w:val="0"/>
          <w:sz w:val="28"/>
          <w:szCs w:val="28"/>
        </w:rPr>
      </w:pPr>
      <w:r>
        <w:rPr>
          <w:rFonts w:ascii="宋体" w:hAnsi="宋体" w:cs="宋体" w:hint="eastAsia"/>
          <w:kern w:val="0"/>
          <w:sz w:val="28"/>
          <w:szCs w:val="28"/>
        </w:rPr>
        <w:t>项目名称：</w:t>
      </w:r>
      <w:r>
        <w:rPr>
          <w:rFonts w:ascii="宋体" w:hAnsi="宋体" w:cs="宋体" w:hint="eastAsia"/>
          <w:kern w:val="0"/>
          <w:sz w:val="28"/>
          <w:szCs w:val="28"/>
          <w:u w:val="single"/>
        </w:rPr>
        <w:t xml:space="preserve">     </w:t>
      </w:r>
    </w:p>
    <w:p w:rsidR="004012BB" w:rsidRDefault="003D69CF">
      <w:pPr>
        <w:pStyle w:val="ad"/>
        <w:spacing w:before="46" w:after="46" w:line="560" w:lineRule="exact"/>
        <w:ind w:firstLineChars="0" w:firstLine="0"/>
        <w:jc w:val="left"/>
        <w:rPr>
          <w:rFonts w:eastAsia="宋体" w:hAnsi="宋体"/>
          <w:u w:val="single"/>
        </w:rPr>
      </w:pPr>
      <w:r>
        <w:rPr>
          <w:rFonts w:eastAsia="宋体" w:hAnsi="宋体" w:hint="eastAsia"/>
        </w:rPr>
        <w:t>供应商（加盖公章）：</w:t>
      </w:r>
    </w:p>
    <w:p w:rsidR="004012BB" w:rsidRDefault="003D69CF">
      <w:pPr>
        <w:pStyle w:val="ad"/>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4012BB" w:rsidRDefault="004012BB">
      <w:pPr>
        <w:pStyle w:val="ad"/>
        <w:spacing w:before="46" w:after="46" w:line="560" w:lineRule="exact"/>
        <w:ind w:firstLineChars="50" w:firstLine="140"/>
        <w:rPr>
          <w:rFonts w:eastAsia="宋体" w:hAnsi="宋体"/>
          <w:u w:val="single"/>
        </w:rPr>
      </w:pPr>
    </w:p>
    <w:p w:rsidR="004012BB" w:rsidRDefault="004012BB">
      <w:pPr>
        <w:pStyle w:val="ad"/>
        <w:spacing w:before="46" w:after="46" w:line="560" w:lineRule="exact"/>
        <w:ind w:firstLineChars="50" w:firstLine="140"/>
        <w:rPr>
          <w:rFonts w:eastAsia="宋体" w:hAnsi="宋体"/>
          <w:u w:val="single"/>
        </w:rPr>
      </w:pPr>
    </w:p>
    <w:p w:rsidR="004012BB" w:rsidRDefault="004012BB">
      <w:pPr>
        <w:pStyle w:val="ad"/>
        <w:spacing w:before="46" w:after="46" w:line="560" w:lineRule="exact"/>
        <w:ind w:firstLineChars="50" w:firstLine="140"/>
        <w:rPr>
          <w:rFonts w:eastAsia="宋体" w:hAnsi="宋体"/>
          <w:u w:val="single"/>
        </w:rPr>
      </w:pPr>
    </w:p>
    <w:p w:rsidR="004012BB" w:rsidRDefault="004012BB">
      <w:pPr>
        <w:pStyle w:val="ad"/>
        <w:spacing w:before="46" w:after="46" w:line="560" w:lineRule="exact"/>
        <w:ind w:firstLineChars="50" w:firstLine="140"/>
        <w:rPr>
          <w:rFonts w:eastAsia="宋体" w:hAnsi="宋体"/>
          <w:u w:val="single"/>
        </w:rPr>
      </w:pPr>
    </w:p>
    <w:p w:rsidR="004012BB" w:rsidRDefault="004012BB">
      <w:pPr>
        <w:pStyle w:val="ad"/>
        <w:spacing w:before="46" w:after="46" w:line="560" w:lineRule="exact"/>
        <w:ind w:firstLineChars="50" w:firstLine="140"/>
        <w:rPr>
          <w:rFonts w:eastAsia="宋体" w:hAnsi="宋体"/>
          <w:u w:val="single"/>
        </w:rPr>
      </w:pPr>
    </w:p>
    <w:p w:rsidR="004012BB" w:rsidRDefault="004012BB">
      <w:pPr>
        <w:pStyle w:val="ad"/>
        <w:spacing w:before="46" w:after="46" w:line="560" w:lineRule="exact"/>
        <w:ind w:firstLineChars="0" w:firstLine="0"/>
        <w:rPr>
          <w:rFonts w:eastAsia="宋体" w:hAnsi="宋体"/>
          <w:u w:val="single"/>
        </w:rPr>
      </w:pPr>
    </w:p>
    <w:p w:rsidR="004012BB" w:rsidRDefault="003D69CF">
      <w:pPr>
        <w:pStyle w:val="ad"/>
        <w:spacing w:before="46" w:after="46" w:line="560" w:lineRule="exact"/>
        <w:ind w:firstLineChars="50" w:firstLine="140"/>
        <w:jc w:val="left"/>
        <w:rPr>
          <w:rFonts w:eastAsia="宋体" w:hAnsi="宋体"/>
        </w:rPr>
      </w:pP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4012BB" w:rsidRDefault="004012BB">
      <w:pPr>
        <w:widowControl/>
        <w:spacing w:beforeLines="15" w:before="46" w:afterLines="15" w:after="46" w:line="560" w:lineRule="exact"/>
        <w:jc w:val="left"/>
        <w:outlineLvl w:val="1"/>
        <w:rPr>
          <w:rFonts w:ascii="宋体" w:hAnsi="宋体" w:cs="宋体"/>
          <w:b/>
          <w:bCs/>
          <w:sz w:val="28"/>
          <w:szCs w:val="28"/>
        </w:rPr>
      </w:pPr>
    </w:p>
    <w:p w:rsidR="004012BB" w:rsidRDefault="004012BB">
      <w:pPr>
        <w:widowControl/>
        <w:spacing w:beforeLines="15" w:before="46" w:afterLines="15" w:after="46" w:line="560" w:lineRule="exact"/>
        <w:jc w:val="left"/>
        <w:outlineLvl w:val="1"/>
        <w:rPr>
          <w:rFonts w:ascii="宋体" w:hAnsi="宋体" w:cs="宋体"/>
          <w:b/>
          <w:bCs/>
          <w:sz w:val="28"/>
          <w:szCs w:val="28"/>
        </w:rPr>
      </w:pPr>
    </w:p>
    <w:p w:rsidR="004012BB" w:rsidRDefault="004012BB">
      <w:pPr>
        <w:pStyle w:val="a1"/>
        <w:spacing w:line="560" w:lineRule="exact"/>
        <w:rPr>
          <w:rFonts w:ascii="宋体" w:hAnsi="宋体" w:cs="宋体"/>
          <w:b/>
          <w:bCs/>
          <w:sz w:val="28"/>
          <w:szCs w:val="28"/>
        </w:rPr>
      </w:pPr>
    </w:p>
    <w:p w:rsidR="004012BB" w:rsidRDefault="003D69CF">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w:t>
      </w:r>
      <w:r>
        <w:rPr>
          <w:rFonts w:ascii="宋体" w:hAnsi="宋体" w:cs="宋体" w:hint="eastAsia"/>
          <w:b/>
          <w:bCs/>
          <w:sz w:val="28"/>
          <w:szCs w:val="28"/>
        </w:rPr>
        <w:t xml:space="preserve">2 </w:t>
      </w:r>
      <w:r>
        <w:rPr>
          <w:rFonts w:ascii="宋体" w:hAnsi="宋体" w:cs="宋体" w:hint="eastAsia"/>
          <w:b/>
          <w:bCs/>
          <w:sz w:val="28"/>
          <w:szCs w:val="28"/>
        </w:rPr>
        <w:t>响应函</w:t>
      </w:r>
    </w:p>
    <w:p w:rsidR="004012BB" w:rsidRDefault="003D69CF">
      <w:pPr>
        <w:spacing w:line="560" w:lineRule="exact"/>
        <w:jc w:val="center"/>
        <w:rPr>
          <w:rFonts w:ascii="宋体" w:hAnsi="宋体" w:cs="宋体"/>
          <w:b/>
          <w:bCs/>
          <w:sz w:val="28"/>
          <w:szCs w:val="28"/>
        </w:rPr>
      </w:pPr>
      <w:bookmarkStart w:id="26" w:name="供应商的资格声明"/>
      <w:r>
        <w:rPr>
          <w:rFonts w:ascii="宋体" w:hAnsi="宋体" w:cs="宋体" w:hint="eastAsia"/>
          <w:b/>
          <w:bCs/>
          <w:sz w:val="28"/>
          <w:szCs w:val="28"/>
        </w:rPr>
        <w:t>响应函</w:t>
      </w:r>
    </w:p>
    <w:bookmarkEnd w:id="26"/>
    <w:p w:rsidR="004012BB" w:rsidRDefault="003D69CF">
      <w:pPr>
        <w:pStyle w:val="ad"/>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4012BB" w:rsidRDefault="003D69CF">
      <w:pPr>
        <w:pStyle w:val="ad"/>
        <w:spacing w:before="46" w:after="46" w:line="560" w:lineRule="exact"/>
        <w:ind w:firstLineChars="100" w:firstLine="280"/>
        <w:rPr>
          <w:rFonts w:eastAsia="宋体" w:hAnsi="宋体"/>
          <w:u w:val="single"/>
        </w:rPr>
      </w:pPr>
      <w:r>
        <w:rPr>
          <w:rFonts w:eastAsia="宋体" w:hAnsi="宋体" w:hint="eastAsia"/>
        </w:rPr>
        <w:t>我方全面研究了“</w:t>
      </w:r>
      <w:r>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4012BB" w:rsidRDefault="003D69CF">
      <w:pPr>
        <w:pStyle w:val="ad"/>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4012BB" w:rsidRDefault="003D69CF">
      <w:pPr>
        <w:pStyle w:val="ad"/>
        <w:numPr>
          <w:ilvl w:val="0"/>
          <w:numId w:val="6"/>
        </w:numPr>
        <w:spacing w:before="46" w:after="46" w:line="560" w:lineRule="exact"/>
        <w:ind w:firstLine="560"/>
        <w:rPr>
          <w:rFonts w:eastAsia="宋体" w:hAnsi="宋体"/>
        </w:rPr>
      </w:pPr>
      <w:r>
        <w:rPr>
          <w:rFonts w:eastAsia="宋体" w:hAnsi="宋体" w:hint="eastAsia"/>
        </w:rPr>
        <w:t>我方自愿按照采购文件规定的各项要求向采购人提供所需货物</w:t>
      </w:r>
      <w:r>
        <w:rPr>
          <w:rFonts w:eastAsia="宋体" w:hAnsi="宋体" w:hint="eastAsia"/>
        </w:rPr>
        <w:t>/</w:t>
      </w:r>
      <w:r>
        <w:rPr>
          <w:rFonts w:eastAsia="宋体" w:hAnsi="宋体" w:hint="eastAsia"/>
        </w:rPr>
        <w:t>服务。</w:t>
      </w:r>
    </w:p>
    <w:p w:rsidR="004012BB" w:rsidRDefault="003D69CF">
      <w:pPr>
        <w:pStyle w:val="ad"/>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二、一旦我方成交，我方将严格按照采购文件规定的所有要求向</w:t>
      </w:r>
    </w:p>
    <w:p w:rsidR="004012BB" w:rsidRDefault="003D69CF">
      <w:pPr>
        <w:pStyle w:val="ad"/>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4012BB" w:rsidRDefault="003D69CF">
      <w:pPr>
        <w:pStyle w:val="ad"/>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4012BB" w:rsidRDefault="003D69CF">
      <w:pPr>
        <w:pStyle w:val="ad"/>
        <w:spacing w:before="46" w:after="46" w:line="560" w:lineRule="exact"/>
        <w:ind w:firstLine="560"/>
        <w:rPr>
          <w:rFonts w:eastAsia="宋体" w:hAnsi="宋体"/>
        </w:rPr>
      </w:pPr>
      <w:r>
        <w:rPr>
          <w:rFonts w:eastAsia="宋体" w:hAnsi="宋体" w:hint="eastAsia"/>
        </w:rPr>
        <w:t>四、响应有效期：自递交响应文件之日起</w:t>
      </w:r>
      <w:r>
        <w:rPr>
          <w:rFonts w:eastAsia="宋体" w:hAnsi="宋体" w:hint="eastAsia"/>
        </w:rPr>
        <w:t>25</w:t>
      </w:r>
      <w:r>
        <w:rPr>
          <w:rFonts w:eastAsia="宋体" w:hAnsi="宋体" w:hint="eastAsia"/>
        </w:rPr>
        <w:t>天。</w:t>
      </w:r>
    </w:p>
    <w:p w:rsidR="004012BB" w:rsidRDefault="003D69CF">
      <w:pPr>
        <w:pStyle w:val="ad"/>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4012BB" w:rsidRDefault="003D69CF">
      <w:pPr>
        <w:pStyle w:val="ad"/>
        <w:spacing w:before="46" w:after="46" w:line="560" w:lineRule="exact"/>
        <w:ind w:firstLine="560"/>
        <w:rPr>
          <w:rFonts w:eastAsia="宋体" w:hAnsi="宋体"/>
        </w:rPr>
      </w:pPr>
      <w:r>
        <w:rPr>
          <w:rFonts w:eastAsia="宋体" w:hAnsi="宋体" w:hint="eastAsia"/>
        </w:rPr>
        <w:t>我方完全同意按照采购文件的相关规定。</w:t>
      </w:r>
    </w:p>
    <w:p w:rsidR="004012BB" w:rsidRDefault="003D69CF">
      <w:pPr>
        <w:pStyle w:val="ad"/>
        <w:spacing w:before="46" w:after="46" w:line="560" w:lineRule="exact"/>
        <w:ind w:firstLine="560"/>
        <w:rPr>
          <w:rFonts w:eastAsia="宋体" w:hAnsi="宋体"/>
        </w:rPr>
      </w:pPr>
      <w:r>
        <w:rPr>
          <w:rFonts w:eastAsia="宋体" w:hAnsi="宋体" w:hint="eastAsia"/>
        </w:rPr>
        <w:t>供应商名称（公章）：</w:t>
      </w:r>
    </w:p>
    <w:p w:rsidR="004012BB" w:rsidRDefault="003D69CF">
      <w:pPr>
        <w:pStyle w:val="ad"/>
        <w:spacing w:before="46" w:after="46" w:line="560" w:lineRule="exact"/>
        <w:ind w:firstLine="560"/>
        <w:rPr>
          <w:rFonts w:eastAsia="宋体" w:hAnsi="宋体"/>
        </w:rPr>
      </w:pPr>
      <w:r>
        <w:rPr>
          <w:rFonts w:eastAsia="宋体" w:hAnsi="宋体" w:hint="eastAsia"/>
        </w:rPr>
        <w:t>通讯地址：</w:t>
      </w:r>
    </w:p>
    <w:p w:rsidR="004012BB" w:rsidRDefault="003D69CF">
      <w:pPr>
        <w:pStyle w:val="ad"/>
        <w:spacing w:before="46" w:after="46" w:line="560" w:lineRule="exact"/>
        <w:ind w:firstLine="560"/>
        <w:rPr>
          <w:rFonts w:eastAsia="宋体" w:hAnsi="宋体"/>
        </w:rPr>
      </w:pPr>
      <w:r>
        <w:rPr>
          <w:rFonts w:eastAsia="宋体" w:hAnsi="宋体" w:hint="eastAsia"/>
        </w:rPr>
        <w:t>法定代表人（或授权代表）签字：</w:t>
      </w:r>
    </w:p>
    <w:p w:rsidR="004012BB" w:rsidRDefault="003D69CF">
      <w:pPr>
        <w:pStyle w:val="ad"/>
        <w:spacing w:before="46" w:after="46" w:line="560" w:lineRule="exact"/>
        <w:ind w:firstLine="560"/>
        <w:rPr>
          <w:rFonts w:eastAsia="宋体" w:hAnsi="宋体"/>
        </w:rPr>
      </w:pPr>
      <w:r>
        <w:rPr>
          <w:rFonts w:eastAsia="宋体" w:hAnsi="宋体" w:hint="eastAsia"/>
        </w:rPr>
        <w:lastRenderedPageBreak/>
        <w:t>联系电话：</w:t>
      </w:r>
    </w:p>
    <w:p w:rsidR="004012BB" w:rsidRDefault="003D69CF">
      <w:pPr>
        <w:pStyle w:val="ad"/>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4012BB" w:rsidRDefault="003D69CF">
      <w:pPr>
        <w:spacing w:line="560" w:lineRule="exact"/>
        <w:rPr>
          <w:rFonts w:ascii="宋体" w:hAnsi="宋体" w:cs="宋体"/>
          <w:sz w:val="28"/>
          <w:szCs w:val="28"/>
        </w:rPr>
      </w:pPr>
      <w:bookmarkStart w:id="27" w:name="_Toc5868"/>
      <w:bookmarkStart w:id="28" w:name="_Toc30098"/>
      <w:bookmarkStart w:id="29" w:name="_Toc16866"/>
      <w:r>
        <w:rPr>
          <w:rFonts w:ascii="宋体" w:hAnsi="宋体" w:cs="宋体" w:hint="eastAsia"/>
          <w:b/>
          <w:bCs/>
          <w:sz w:val="28"/>
          <w:szCs w:val="28"/>
        </w:rPr>
        <w:t>格式</w:t>
      </w:r>
      <w:r>
        <w:rPr>
          <w:rFonts w:ascii="宋体" w:hAnsi="宋体" w:cs="宋体" w:hint="eastAsia"/>
          <w:b/>
          <w:bCs/>
          <w:sz w:val="28"/>
          <w:szCs w:val="28"/>
        </w:rPr>
        <w:t xml:space="preserve">3 </w:t>
      </w:r>
      <w:r>
        <w:rPr>
          <w:rFonts w:ascii="宋体" w:hAnsi="宋体" w:cs="宋体" w:hint="eastAsia"/>
          <w:b/>
          <w:bCs/>
          <w:sz w:val="28"/>
          <w:szCs w:val="28"/>
        </w:rPr>
        <w:t>承诺函</w:t>
      </w:r>
      <w:bookmarkEnd w:id="27"/>
      <w:bookmarkEnd w:id="28"/>
    </w:p>
    <w:p w:rsidR="004012BB" w:rsidRDefault="003D69CF">
      <w:pPr>
        <w:pStyle w:val="ad"/>
        <w:spacing w:before="46" w:after="46" w:line="560" w:lineRule="exact"/>
        <w:ind w:firstLine="562"/>
        <w:jc w:val="center"/>
        <w:rPr>
          <w:rFonts w:eastAsia="宋体" w:hAnsi="宋体"/>
        </w:rPr>
      </w:pPr>
      <w:r>
        <w:rPr>
          <w:rFonts w:eastAsia="宋体" w:hAnsi="宋体" w:hint="eastAsia"/>
          <w:b/>
          <w:bCs/>
        </w:rPr>
        <w:t>承诺函</w:t>
      </w:r>
    </w:p>
    <w:p w:rsidR="004012BB" w:rsidRDefault="003D69CF">
      <w:pPr>
        <w:pStyle w:val="ad"/>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4012BB" w:rsidRDefault="003D69CF">
      <w:pPr>
        <w:pStyle w:val="ad"/>
        <w:spacing w:beforeLines="0" w:afterLines="0" w:line="560" w:lineRule="exact"/>
        <w:ind w:firstLine="560"/>
        <w:rPr>
          <w:rFonts w:eastAsia="宋体" w:hAnsi="宋体"/>
        </w:rPr>
      </w:pPr>
      <w:r>
        <w:rPr>
          <w:rFonts w:eastAsia="宋体" w:hAnsi="宋体" w:hint="eastAsia"/>
        </w:rPr>
        <w:t>作为参加本次谈判采购活动（项目名称：</w:t>
      </w:r>
      <w:r>
        <w:rPr>
          <w:rFonts w:eastAsia="宋体" w:hAnsi="宋体" w:hint="eastAsia"/>
          <w:u w:val="single"/>
        </w:rPr>
        <w:t xml:space="preserve">     </w:t>
      </w:r>
      <w:r>
        <w:rPr>
          <w:rFonts w:eastAsia="宋体" w:hAnsi="宋体" w:hint="eastAsia"/>
        </w:rPr>
        <w:t>）的供应商，现郑重承诺：</w:t>
      </w:r>
    </w:p>
    <w:p w:rsidR="004012BB" w:rsidRDefault="003D69CF">
      <w:pPr>
        <w:widowControl/>
        <w:numPr>
          <w:ilvl w:val="0"/>
          <w:numId w:val="7"/>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4012BB" w:rsidRDefault="003D69CF">
      <w:pPr>
        <w:widowControl/>
        <w:spacing w:line="560" w:lineRule="exact"/>
        <w:ind w:leftChars="128" w:left="269"/>
        <w:jc w:val="left"/>
        <w:rPr>
          <w:rFonts w:ascii="宋体" w:hAnsi="宋体" w:cs="宋体"/>
          <w:sz w:val="28"/>
          <w:szCs w:val="28"/>
        </w:rPr>
      </w:pPr>
      <w:r>
        <w:rPr>
          <w:rFonts w:ascii="宋体" w:hAnsi="宋体" w:cs="宋体" w:hint="eastAsia"/>
          <w:sz w:val="28"/>
          <w:szCs w:val="28"/>
        </w:rPr>
        <w:t>条件：</w:t>
      </w:r>
      <w:r>
        <w:rPr>
          <w:rFonts w:ascii="宋体" w:hAnsi="宋体" w:cs="宋体" w:hint="eastAsia"/>
          <w:sz w:val="28"/>
          <w:szCs w:val="28"/>
        </w:rPr>
        <w:t xml:space="preserve"> </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r>
      <w:r>
        <w:rPr>
          <w:rFonts w:ascii="宋体" w:hAnsi="宋体" w:cs="宋体" w:hint="eastAsia"/>
          <w:sz w:val="28"/>
          <w:szCs w:val="28"/>
        </w:rPr>
        <w:t xml:space="preserve">　　（二）具有良好的商业信誉和健全的财务会计制度；</w:t>
      </w:r>
      <w:r>
        <w:rPr>
          <w:rFonts w:ascii="宋体" w:hAnsi="宋体" w:cs="宋体" w:hint="eastAsia"/>
          <w:sz w:val="28"/>
          <w:szCs w:val="28"/>
        </w:rPr>
        <w:br/>
      </w:r>
      <w:r>
        <w:rPr>
          <w:rFonts w:ascii="宋体" w:hAnsi="宋体" w:cs="宋体" w:hint="eastAsia"/>
          <w:sz w:val="28"/>
          <w:szCs w:val="28"/>
        </w:rPr>
        <w:t xml:space="preserve">　　（三）具有履行合同所必需的设备和专业技术能力；</w:t>
      </w:r>
      <w:r>
        <w:rPr>
          <w:rFonts w:ascii="宋体" w:hAnsi="宋体" w:cs="宋体" w:hint="eastAsia"/>
          <w:sz w:val="28"/>
          <w:szCs w:val="28"/>
        </w:rPr>
        <w:br/>
      </w:r>
      <w:r>
        <w:rPr>
          <w:rFonts w:ascii="宋体" w:hAnsi="宋体" w:cs="宋体" w:hint="eastAsia"/>
          <w:sz w:val="28"/>
          <w:szCs w:val="28"/>
        </w:rPr>
        <w:t xml:space="preserve">　　（四）有依法缴纳税收和社会保障资金的良好记录；</w:t>
      </w:r>
      <w:r>
        <w:rPr>
          <w:rFonts w:ascii="宋体" w:hAnsi="宋体" w:cs="宋体" w:hint="eastAsia"/>
          <w:sz w:val="28"/>
          <w:szCs w:val="28"/>
        </w:rPr>
        <w:br/>
      </w:r>
      <w:r>
        <w:rPr>
          <w:rFonts w:ascii="宋体" w:hAnsi="宋体" w:cs="宋体" w:hint="eastAsia"/>
          <w:sz w:val="28"/>
          <w:szCs w:val="28"/>
        </w:rPr>
        <w:t xml:space="preserve">　　（五）参加政府采购活动前三年内，在经营活动中没有重大违法记录；</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谈判采购文件有异议的同时又参加本次采购活动以求侥幸中标或者为实现其他非法目的的行为。</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四、参加本次采购活动，不存在和其他供应商在同一合同项下的采购项目中，同时委托同一个自然人、同一家庭的人员、同一单位的人员作为代理人的行为。</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w:t>
      </w:r>
      <w:r>
        <w:rPr>
          <w:rFonts w:ascii="宋体" w:hAnsi="宋体" w:cs="宋体" w:hint="eastAsia"/>
          <w:sz w:val="28"/>
          <w:szCs w:val="28"/>
        </w:rPr>
        <w:t>人诚信管理办法》（川财采</w:t>
      </w:r>
      <w:r>
        <w:rPr>
          <w:rFonts w:ascii="宋体" w:hAnsi="宋体" w:cs="宋体" w:hint="eastAsia"/>
          <w:sz w:val="28"/>
          <w:szCs w:val="28"/>
        </w:rPr>
        <w:t>[2015]33</w:t>
      </w:r>
      <w:r>
        <w:rPr>
          <w:rFonts w:ascii="宋体" w:hAnsi="宋体" w:cs="宋体" w:hint="eastAsia"/>
          <w:sz w:val="28"/>
          <w:szCs w:val="28"/>
        </w:rPr>
        <w:t>号）规定的记入诚信档案的失信行为，将在响应文件中全面如实反映。</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rsidR="004012BB" w:rsidRDefault="003D69CF">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w:t>
      </w:r>
      <w:r>
        <w:rPr>
          <w:rFonts w:ascii="宋体" w:hAnsi="宋体" w:cs="宋体" w:hint="eastAsia"/>
          <w:sz w:val="28"/>
          <w:szCs w:val="28"/>
        </w:rPr>
        <w:t>责。</w:t>
      </w:r>
    </w:p>
    <w:p w:rsidR="004012BB" w:rsidRDefault="003D69CF">
      <w:pPr>
        <w:pStyle w:val="ad"/>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4012BB" w:rsidRDefault="003D69CF">
      <w:pPr>
        <w:pStyle w:val="ad"/>
        <w:spacing w:before="46" w:after="46" w:line="560" w:lineRule="exact"/>
        <w:ind w:firstLine="560"/>
        <w:rPr>
          <w:rFonts w:eastAsia="宋体" w:hAnsi="宋体"/>
        </w:rPr>
      </w:pPr>
      <w:r>
        <w:rPr>
          <w:rFonts w:eastAsia="宋体" w:hAnsi="宋体" w:hint="eastAsia"/>
        </w:rPr>
        <w:t>法定代表人（或授权代表）签字：</w:t>
      </w:r>
    </w:p>
    <w:p w:rsidR="004012BB" w:rsidRDefault="003D69CF">
      <w:pPr>
        <w:pStyle w:val="ad"/>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4012BB" w:rsidRDefault="004012BB">
      <w:pPr>
        <w:pStyle w:val="ad"/>
        <w:spacing w:before="46" w:after="46" w:line="560" w:lineRule="exact"/>
        <w:ind w:firstLine="560"/>
        <w:rPr>
          <w:rFonts w:eastAsia="宋体" w:hAnsi="宋体"/>
        </w:rPr>
      </w:pPr>
    </w:p>
    <w:p w:rsidR="004012BB" w:rsidRDefault="004012BB">
      <w:pPr>
        <w:pStyle w:val="ad"/>
        <w:spacing w:before="46" w:after="46" w:line="560" w:lineRule="exact"/>
        <w:ind w:firstLine="560"/>
        <w:rPr>
          <w:rFonts w:eastAsia="宋体" w:hAnsi="宋体"/>
        </w:rPr>
      </w:pPr>
    </w:p>
    <w:p w:rsidR="004012BB" w:rsidRDefault="004012BB">
      <w:pPr>
        <w:pStyle w:val="ad"/>
        <w:spacing w:before="46" w:after="46" w:line="560" w:lineRule="exact"/>
        <w:ind w:firstLineChars="0" w:firstLine="0"/>
        <w:rPr>
          <w:rFonts w:eastAsia="宋体" w:hAnsi="宋体"/>
        </w:rPr>
      </w:pPr>
    </w:p>
    <w:p w:rsidR="004012BB" w:rsidRDefault="003D69CF">
      <w:pPr>
        <w:pStyle w:val="ad"/>
        <w:spacing w:before="46" w:after="46" w:line="560" w:lineRule="exact"/>
        <w:ind w:firstLineChars="0" w:firstLine="0"/>
        <w:outlineLvl w:val="1"/>
        <w:rPr>
          <w:rFonts w:eastAsia="宋体" w:hAnsi="宋体"/>
          <w:b/>
          <w:bCs/>
        </w:rPr>
      </w:pPr>
      <w:r>
        <w:rPr>
          <w:rFonts w:eastAsia="宋体" w:hAnsi="宋体" w:hint="eastAsia"/>
          <w:b/>
          <w:bCs/>
        </w:rPr>
        <w:lastRenderedPageBreak/>
        <w:t>格式</w:t>
      </w:r>
      <w:r>
        <w:rPr>
          <w:rFonts w:eastAsia="宋体" w:hAnsi="宋体" w:hint="eastAsia"/>
          <w:b/>
          <w:bCs/>
        </w:rPr>
        <w:t xml:space="preserve">4 </w:t>
      </w:r>
      <w:r>
        <w:rPr>
          <w:rFonts w:eastAsia="宋体" w:hAnsi="宋体" w:hint="eastAsia"/>
          <w:b/>
          <w:bCs/>
        </w:rPr>
        <w:t>依法缴纳税收和社会保障资金承诺函</w:t>
      </w:r>
      <w:bookmarkEnd w:id="29"/>
    </w:p>
    <w:p w:rsidR="004012BB" w:rsidRDefault="004012BB">
      <w:pPr>
        <w:pStyle w:val="ad"/>
        <w:spacing w:before="46" w:after="46" w:line="560" w:lineRule="exact"/>
        <w:ind w:firstLineChars="0" w:firstLine="0"/>
        <w:rPr>
          <w:rFonts w:eastAsia="宋体" w:hAnsi="宋体"/>
          <w:b/>
          <w:bCs/>
        </w:rPr>
      </w:pPr>
    </w:p>
    <w:p w:rsidR="004012BB" w:rsidRDefault="003D69CF">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w:t>
      </w:r>
      <w:r>
        <w:rPr>
          <w:rFonts w:ascii="宋体" w:hAnsi="宋体" w:cs="宋体" w:hint="eastAsia"/>
          <w:b/>
          <w:bCs/>
          <w:kern w:val="0"/>
          <w:sz w:val="28"/>
          <w:szCs w:val="28"/>
        </w:rPr>
        <w:t>2</w:t>
      </w:r>
      <w:r>
        <w:rPr>
          <w:rFonts w:ascii="宋体" w:hAnsi="宋体" w:cs="宋体" w:hint="eastAsia"/>
          <w:b/>
          <w:bCs/>
          <w:kern w:val="0"/>
          <w:sz w:val="28"/>
          <w:szCs w:val="28"/>
        </w:rPr>
        <w:t>年依法缴纳税收和社会保障资金承诺函</w:t>
      </w:r>
    </w:p>
    <w:p w:rsidR="004012BB" w:rsidRDefault="004012BB">
      <w:pPr>
        <w:widowControl/>
        <w:spacing w:line="560" w:lineRule="exact"/>
        <w:jc w:val="center"/>
        <w:rPr>
          <w:rFonts w:ascii="宋体" w:hAnsi="宋体" w:cs="宋体"/>
          <w:b/>
          <w:bCs/>
          <w:kern w:val="0"/>
          <w:sz w:val="28"/>
          <w:szCs w:val="28"/>
        </w:rPr>
      </w:pPr>
    </w:p>
    <w:p w:rsidR="004012BB" w:rsidRDefault="003D69CF">
      <w:pPr>
        <w:pStyle w:val="ad"/>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4012BB" w:rsidRDefault="003D69CF">
      <w:pPr>
        <w:pStyle w:val="aa"/>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我单位现参与</w:t>
      </w:r>
      <w:r>
        <w:rPr>
          <w:rFonts w:ascii="宋体" w:hAnsi="宋体" w:cs="宋体" w:hint="eastAsia"/>
          <w:sz w:val="28"/>
          <w:szCs w:val="28"/>
          <w:u w:val="single"/>
        </w:rPr>
        <w:t xml:space="preserve">        </w:t>
      </w:r>
      <w:r>
        <w:rPr>
          <w:rFonts w:ascii="宋体" w:hAnsi="宋体" w:cs="宋体" w:hint="eastAsia"/>
          <w:color w:val="auto"/>
          <w:sz w:val="28"/>
          <w:szCs w:val="28"/>
        </w:rPr>
        <w:t>，并作出如下承诺：</w:t>
      </w:r>
    </w:p>
    <w:p w:rsidR="004012BB" w:rsidRDefault="003D69CF">
      <w:pPr>
        <w:pStyle w:val="aa"/>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Pr>
          <w:rFonts w:ascii="宋体" w:hAnsi="宋体" w:cs="宋体" w:hint="eastAsia"/>
          <w:color w:val="auto"/>
          <w:sz w:val="28"/>
          <w:szCs w:val="28"/>
        </w:rPr>
        <w:t>202</w:t>
      </w:r>
      <w:r>
        <w:rPr>
          <w:rFonts w:ascii="宋体" w:hAnsi="宋体" w:cs="宋体" w:hint="eastAsia"/>
          <w:color w:val="auto"/>
          <w:sz w:val="28"/>
          <w:szCs w:val="28"/>
        </w:rPr>
        <w:t>2</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4012BB" w:rsidRDefault="003D69CF">
      <w:pPr>
        <w:pStyle w:val="aa"/>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4012BB" w:rsidRDefault="004012BB">
      <w:pPr>
        <w:pStyle w:val="aa"/>
        <w:spacing w:beforeAutospacing="0" w:afterAutospacing="0" w:line="560" w:lineRule="exact"/>
        <w:rPr>
          <w:rFonts w:ascii="宋体" w:hAnsi="宋体" w:cs="宋体"/>
          <w:color w:val="auto"/>
          <w:sz w:val="28"/>
          <w:szCs w:val="28"/>
        </w:rPr>
      </w:pPr>
    </w:p>
    <w:p w:rsidR="004012BB" w:rsidRDefault="003D69CF">
      <w:pPr>
        <w:pStyle w:val="ad"/>
        <w:spacing w:before="46" w:after="46" w:line="560" w:lineRule="exact"/>
        <w:ind w:firstLine="560"/>
        <w:rPr>
          <w:rFonts w:eastAsia="宋体" w:hAnsi="宋体"/>
        </w:rPr>
      </w:pPr>
      <w:r>
        <w:rPr>
          <w:rFonts w:eastAsia="宋体" w:hAnsi="宋体" w:hint="eastAsia"/>
        </w:rPr>
        <w:t>供应商名称（公章）：</w:t>
      </w:r>
    </w:p>
    <w:p w:rsidR="004012BB" w:rsidRDefault="003D69CF">
      <w:pPr>
        <w:pStyle w:val="ad"/>
        <w:spacing w:before="46" w:after="46" w:line="560" w:lineRule="exact"/>
        <w:ind w:firstLine="560"/>
        <w:rPr>
          <w:rFonts w:eastAsia="宋体" w:hAnsi="宋体"/>
          <w:u w:val="single"/>
        </w:rPr>
      </w:pPr>
      <w:r>
        <w:rPr>
          <w:rFonts w:eastAsia="宋体" w:hAnsi="宋体" w:hint="eastAsia"/>
        </w:rPr>
        <w:t>法定代表人（或授权代表）签字：</w:t>
      </w:r>
    </w:p>
    <w:p w:rsidR="004012BB" w:rsidRDefault="003D69CF">
      <w:pPr>
        <w:pStyle w:val="ad"/>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4012BB" w:rsidRDefault="004012BB">
      <w:pPr>
        <w:spacing w:line="560" w:lineRule="exact"/>
        <w:rPr>
          <w:rFonts w:ascii="宋体" w:hAnsi="宋体" w:cs="宋体"/>
          <w:sz w:val="28"/>
          <w:szCs w:val="28"/>
        </w:rPr>
      </w:pPr>
    </w:p>
    <w:p w:rsidR="004012BB" w:rsidRDefault="004012BB">
      <w:pPr>
        <w:pStyle w:val="a1"/>
        <w:spacing w:line="560" w:lineRule="exact"/>
        <w:rPr>
          <w:rFonts w:ascii="宋体" w:hAnsi="宋体" w:cs="宋体"/>
          <w:sz w:val="28"/>
          <w:szCs w:val="28"/>
        </w:rPr>
      </w:pPr>
    </w:p>
    <w:p w:rsidR="004012BB" w:rsidRDefault="004012BB">
      <w:pPr>
        <w:spacing w:line="560" w:lineRule="exact"/>
        <w:rPr>
          <w:rFonts w:ascii="宋体" w:hAnsi="宋体" w:cs="宋体"/>
          <w:sz w:val="28"/>
          <w:szCs w:val="28"/>
        </w:rPr>
      </w:pPr>
    </w:p>
    <w:p w:rsidR="004012BB" w:rsidRDefault="004012BB">
      <w:pPr>
        <w:pStyle w:val="a1"/>
        <w:spacing w:line="560" w:lineRule="exact"/>
        <w:rPr>
          <w:rFonts w:ascii="宋体" w:hAnsi="宋体" w:cs="宋体"/>
          <w:sz w:val="28"/>
          <w:szCs w:val="28"/>
        </w:rPr>
      </w:pPr>
    </w:p>
    <w:p w:rsidR="004012BB" w:rsidRDefault="004012BB">
      <w:pPr>
        <w:spacing w:line="560" w:lineRule="exact"/>
        <w:rPr>
          <w:rFonts w:ascii="宋体" w:hAnsi="宋体" w:cs="宋体"/>
          <w:sz w:val="28"/>
          <w:szCs w:val="28"/>
        </w:rPr>
      </w:pPr>
    </w:p>
    <w:p w:rsidR="004012BB" w:rsidRDefault="004012BB">
      <w:pPr>
        <w:pStyle w:val="a1"/>
        <w:spacing w:line="560" w:lineRule="exact"/>
        <w:rPr>
          <w:rFonts w:ascii="宋体" w:hAnsi="宋体" w:cs="宋体"/>
          <w:sz w:val="28"/>
          <w:szCs w:val="28"/>
        </w:rPr>
      </w:pPr>
    </w:p>
    <w:p w:rsidR="004012BB" w:rsidRDefault="004012BB">
      <w:pPr>
        <w:spacing w:line="560" w:lineRule="exact"/>
        <w:rPr>
          <w:rFonts w:ascii="宋体" w:hAnsi="宋体" w:cs="宋体"/>
          <w:sz w:val="28"/>
          <w:szCs w:val="28"/>
        </w:rPr>
      </w:pPr>
    </w:p>
    <w:p w:rsidR="004012BB" w:rsidRDefault="004012BB">
      <w:pPr>
        <w:pStyle w:val="a1"/>
      </w:pPr>
    </w:p>
    <w:p w:rsidR="004012BB" w:rsidRDefault="003D69CF">
      <w:pPr>
        <w:spacing w:line="560" w:lineRule="exact"/>
        <w:jc w:val="left"/>
        <w:rPr>
          <w:rFonts w:ascii="宋体" w:hAnsi="宋体" w:cs="宋体"/>
          <w:b/>
          <w:bCs/>
          <w:kern w:val="0"/>
          <w:sz w:val="28"/>
          <w:szCs w:val="28"/>
        </w:rPr>
      </w:pPr>
      <w:r>
        <w:rPr>
          <w:rFonts w:ascii="宋体" w:hAnsi="宋体" w:cs="宋体" w:hint="eastAsia"/>
          <w:b/>
          <w:bCs/>
          <w:kern w:val="0"/>
          <w:sz w:val="28"/>
          <w:szCs w:val="28"/>
        </w:rPr>
        <w:lastRenderedPageBreak/>
        <w:t>格式</w:t>
      </w:r>
      <w:r>
        <w:rPr>
          <w:rFonts w:ascii="宋体" w:hAnsi="宋体" w:cs="宋体" w:hint="eastAsia"/>
          <w:b/>
          <w:bCs/>
          <w:kern w:val="0"/>
          <w:sz w:val="28"/>
          <w:szCs w:val="28"/>
        </w:rPr>
        <w:t>5</w:t>
      </w:r>
      <w:r>
        <w:rPr>
          <w:rFonts w:ascii="宋体" w:hAnsi="宋体" w:cs="宋体" w:hint="eastAsia"/>
          <w:b/>
          <w:bCs/>
          <w:kern w:val="0"/>
          <w:sz w:val="28"/>
          <w:szCs w:val="28"/>
        </w:rPr>
        <w:t>：体现健全的财务制度的证明材料承诺书</w:t>
      </w:r>
    </w:p>
    <w:p w:rsidR="004012BB" w:rsidRDefault="003D69CF">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4012BB" w:rsidRDefault="003D69CF">
      <w:pPr>
        <w:pStyle w:val="ad"/>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4012BB" w:rsidRDefault="003D69CF">
      <w:pPr>
        <w:pStyle w:val="ad"/>
        <w:spacing w:before="46" w:after="46" w:line="560" w:lineRule="exact"/>
        <w:ind w:firstLine="560"/>
        <w:rPr>
          <w:rFonts w:eastAsia="宋体" w:hAnsi="宋体"/>
        </w:rPr>
      </w:pPr>
      <w:r>
        <w:rPr>
          <w:rFonts w:eastAsia="宋体" w:hAnsi="宋体" w:hint="eastAsia"/>
        </w:rPr>
        <w:t>作为参加本次采购活动（项目名称：</w:t>
      </w:r>
      <w:r>
        <w:rPr>
          <w:rFonts w:eastAsia="宋体" w:hAnsi="宋体" w:hint="eastAsia"/>
          <w:u w:val="single"/>
        </w:rPr>
        <w:t xml:space="preserve">      </w:t>
      </w:r>
      <w:r>
        <w:rPr>
          <w:rFonts w:eastAsia="宋体" w:hAnsi="宋体" w:hint="eastAsia"/>
        </w:rPr>
        <w:t>）的供应商，现本公司郑重承诺：</w:t>
      </w:r>
    </w:p>
    <w:p w:rsidR="004012BB" w:rsidRDefault="003D69CF">
      <w:pPr>
        <w:pStyle w:val="aa"/>
        <w:spacing w:beforeAutospacing="0" w:afterAutospacing="0" w:line="560" w:lineRule="exact"/>
        <w:ind w:firstLineChars="200" w:firstLine="560"/>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w:t>
      </w:r>
      <w:r>
        <w:rPr>
          <w:rFonts w:ascii="宋体" w:hAnsi="宋体" w:cs="宋体" w:hint="eastAsia"/>
          <w:color w:val="auto"/>
          <w:sz w:val="28"/>
          <w:szCs w:val="28"/>
        </w:rPr>
        <w:t>;</w:t>
      </w:r>
      <w:r>
        <w:rPr>
          <w:rFonts w:ascii="宋体" w:hAnsi="宋体"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4012BB" w:rsidRDefault="003D69CF">
      <w:pPr>
        <w:pStyle w:val="aa"/>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4012BB" w:rsidRDefault="004012BB">
      <w:pPr>
        <w:pStyle w:val="ad"/>
        <w:spacing w:before="46" w:after="46" w:line="560" w:lineRule="exact"/>
        <w:ind w:firstLine="560"/>
        <w:rPr>
          <w:rFonts w:eastAsia="宋体" w:hAnsi="宋体"/>
        </w:rPr>
      </w:pPr>
    </w:p>
    <w:p w:rsidR="004012BB" w:rsidRDefault="004012BB">
      <w:pPr>
        <w:pStyle w:val="ad"/>
        <w:spacing w:before="46" w:after="46" w:line="560" w:lineRule="exact"/>
        <w:ind w:firstLine="560"/>
        <w:rPr>
          <w:rFonts w:eastAsia="宋体" w:hAnsi="宋体"/>
        </w:rPr>
      </w:pPr>
    </w:p>
    <w:p w:rsidR="004012BB" w:rsidRDefault="003D69CF">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4012BB" w:rsidRDefault="003D69CF" w:rsidP="00C66CC7">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4012BB" w:rsidRDefault="003D69CF" w:rsidP="00C66CC7">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4012BB" w:rsidRDefault="004012BB" w:rsidP="00C66CC7">
      <w:pPr>
        <w:widowControl/>
        <w:spacing w:line="560" w:lineRule="exact"/>
        <w:ind w:firstLineChars="196" w:firstLine="549"/>
        <w:jc w:val="left"/>
        <w:rPr>
          <w:rFonts w:ascii="宋体" w:hAnsi="宋体" w:cs="宋体"/>
          <w:sz w:val="28"/>
          <w:szCs w:val="28"/>
        </w:rPr>
      </w:pPr>
    </w:p>
    <w:p w:rsidR="004012BB" w:rsidRDefault="004012BB" w:rsidP="00C66CC7">
      <w:pPr>
        <w:widowControl/>
        <w:spacing w:line="560" w:lineRule="exact"/>
        <w:ind w:firstLineChars="196" w:firstLine="549"/>
        <w:jc w:val="left"/>
        <w:rPr>
          <w:rFonts w:ascii="宋体" w:hAnsi="宋体" w:cs="宋体"/>
          <w:sz w:val="28"/>
          <w:szCs w:val="28"/>
        </w:rPr>
      </w:pPr>
    </w:p>
    <w:p w:rsidR="004012BB" w:rsidRDefault="004012BB" w:rsidP="00C66CC7">
      <w:pPr>
        <w:widowControl/>
        <w:spacing w:line="560" w:lineRule="exact"/>
        <w:ind w:firstLineChars="196" w:firstLine="549"/>
        <w:jc w:val="left"/>
        <w:rPr>
          <w:rFonts w:ascii="宋体" w:hAnsi="宋体" w:cs="宋体"/>
          <w:sz w:val="28"/>
          <w:szCs w:val="28"/>
        </w:rPr>
      </w:pPr>
    </w:p>
    <w:p w:rsidR="004012BB" w:rsidRDefault="004012BB" w:rsidP="00C66CC7">
      <w:pPr>
        <w:widowControl/>
        <w:spacing w:line="560" w:lineRule="exact"/>
        <w:ind w:firstLineChars="196" w:firstLine="549"/>
        <w:jc w:val="left"/>
        <w:rPr>
          <w:rFonts w:ascii="宋体" w:hAnsi="宋体" w:cs="宋体"/>
          <w:sz w:val="28"/>
          <w:szCs w:val="28"/>
        </w:rPr>
      </w:pPr>
    </w:p>
    <w:p w:rsidR="004012BB" w:rsidRDefault="004012BB" w:rsidP="00C66CC7">
      <w:pPr>
        <w:widowControl/>
        <w:spacing w:line="560" w:lineRule="exact"/>
        <w:ind w:firstLineChars="196" w:firstLine="549"/>
        <w:jc w:val="left"/>
        <w:rPr>
          <w:rFonts w:ascii="宋体" w:hAnsi="宋体" w:cs="宋体"/>
          <w:sz w:val="28"/>
          <w:szCs w:val="28"/>
        </w:rPr>
      </w:pPr>
    </w:p>
    <w:p w:rsidR="004012BB" w:rsidRDefault="004012BB">
      <w:pPr>
        <w:pStyle w:val="a1"/>
        <w:spacing w:line="560" w:lineRule="exact"/>
        <w:rPr>
          <w:rFonts w:ascii="宋体" w:hAnsi="宋体" w:cs="宋体"/>
          <w:sz w:val="28"/>
          <w:szCs w:val="28"/>
        </w:rPr>
      </w:pPr>
    </w:p>
    <w:p w:rsidR="004012BB" w:rsidRDefault="003D69CF">
      <w:pPr>
        <w:pStyle w:val="a6"/>
        <w:spacing w:line="560" w:lineRule="exact"/>
        <w:ind w:firstLine="0"/>
        <w:rPr>
          <w:rFonts w:ascii="宋体" w:hAnsi="宋体" w:cs="宋体"/>
          <w:b/>
          <w:bCs/>
          <w:sz w:val="28"/>
          <w:szCs w:val="28"/>
        </w:rPr>
      </w:pPr>
      <w:r>
        <w:rPr>
          <w:rFonts w:ascii="宋体" w:hAnsi="宋体" w:cs="宋体" w:hint="eastAsia"/>
          <w:sz w:val="28"/>
          <w:szCs w:val="28"/>
        </w:rPr>
        <w:br w:type="page"/>
      </w:r>
      <w:bookmarkStart w:id="30" w:name="_Toc22794"/>
      <w:r>
        <w:rPr>
          <w:rFonts w:ascii="宋体" w:hAnsi="宋体" w:cs="宋体" w:hint="eastAsia"/>
          <w:b/>
          <w:bCs/>
          <w:sz w:val="28"/>
          <w:szCs w:val="28"/>
        </w:rPr>
        <w:lastRenderedPageBreak/>
        <w:t>格式</w:t>
      </w:r>
      <w:r>
        <w:rPr>
          <w:rFonts w:ascii="宋体" w:hAnsi="宋体" w:cs="宋体" w:hint="eastAsia"/>
          <w:b/>
          <w:bCs/>
          <w:sz w:val="28"/>
          <w:szCs w:val="28"/>
        </w:rPr>
        <w:t>6</w:t>
      </w:r>
      <w:r>
        <w:rPr>
          <w:rFonts w:ascii="宋体" w:hAnsi="宋体" w:cs="宋体" w:hint="eastAsia"/>
          <w:b/>
          <w:bCs/>
          <w:sz w:val="28"/>
          <w:szCs w:val="28"/>
        </w:rPr>
        <w:t>、法定代表人授权委托书</w:t>
      </w:r>
      <w:bookmarkEnd w:id="30"/>
    </w:p>
    <w:p w:rsidR="004012BB" w:rsidRDefault="004012BB">
      <w:pPr>
        <w:pStyle w:val="a6"/>
        <w:spacing w:line="560" w:lineRule="exact"/>
        <w:ind w:firstLine="0"/>
        <w:jc w:val="left"/>
        <w:rPr>
          <w:rFonts w:ascii="宋体" w:hAnsi="宋体" w:cs="宋体"/>
          <w:b/>
          <w:bCs/>
          <w:sz w:val="28"/>
          <w:szCs w:val="28"/>
        </w:rPr>
      </w:pPr>
    </w:p>
    <w:p w:rsidR="004012BB" w:rsidRDefault="004012BB">
      <w:pPr>
        <w:pStyle w:val="a6"/>
        <w:spacing w:line="560" w:lineRule="exact"/>
        <w:ind w:firstLine="0"/>
        <w:jc w:val="left"/>
        <w:rPr>
          <w:rFonts w:ascii="宋体" w:hAnsi="宋体" w:cs="宋体"/>
          <w:b/>
          <w:bCs/>
          <w:sz w:val="28"/>
          <w:szCs w:val="28"/>
        </w:rPr>
      </w:pPr>
    </w:p>
    <w:p w:rsidR="004012BB" w:rsidRDefault="003D69CF">
      <w:pPr>
        <w:pStyle w:val="a6"/>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4012BB" w:rsidRDefault="004012BB">
      <w:pPr>
        <w:pStyle w:val="a6"/>
        <w:spacing w:line="560" w:lineRule="exact"/>
        <w:ind w:firstLine="0"/>
        <w:jc w:val="center"/>
        <w:rPr>
          <w:rFonts w:ascii="宋体" w:hAnsi="宋体" w:cs="宋体"/>
          <w:b/>
          <w:bCs/>
          <w:sz w:val="28"/>
          <w:szCs w:val="28"/>
        </w:rPr>
      </w:pPr>
    </w:p>
    <w:p w:rsidR="004012BB" w:rsidRDefault="003D69CF">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4012BB" w:rsidRDefault="004012BB">
      <w:pPr>
        <w:spacing w:line="560" w:lineRule="exact"/>
        <w:jc w:val="left"/>
        <w:rPr>
          <w:rFonts w:ascii="宋体" w:hAnsi="宋体" w:cs="宋体"/>
          <w:sz w:val="28"/>
          <w:szCs w:val="28"/>
        </w:rPr>
      </w:pPr>
    </w:p>
    <w:p w:rsidR="004012BB" w:rsidRDefault="003D69C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4012BB" w:rsidRDefault="003D69CF">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4012BB" w:rsidRDefault="004012BB">
      <w:pPr>
        <w:spacing w:line="560" w:lineRule="exact"/>
        <w:jc w:val="left"/>
        <w:rPr>
          <w:rFonts w:ascii="宋体" w:hAnsi="宋体" w:cs="宋体"/>
          <w:sz w:val="28"/>
          <w:szCs w:val="28"/>
        </w:rPr>
      </w:pPr>
    </w:p>
    <w:p w:rsidR="004012BB" w:rsidRDefault="004012BB">
      <w:pPr>
        <w:spacing w:line="560" w:lineRule="exact"/>
        <w:jc w:val="left"/>
        <w:rPr>
          <w:rFonts w:ascii="宋体" w:hAnsi="宋体" w:cs="宋体"/>
          <w:sz w:val="28"/>
          <w:szCs w:val="28"/>
        </w:rPr>
      </w:pPr>
    </w:p>
    <w:p w:rsidR="004012BB" w:rsidRDefault="003D69CF">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4012BB" w:rsidRDefault="003D69CF">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4012BB" w:rsidRDefault="003D69CF">
      <w:pPr>
        <w:spacing w:line="560" w:lineRule="exact"/>
        <w:ind w:firstLineChars="200" w:firstLine="560"/>
        <w:rPr>
          <w:rFonts w:ascii="宋体" w:hAnsi="宋体" w:cs="宋体"/>
          <w:sz w:val="28"/>
          <w:szCs w:val="28"/>
          <w:u w:val="single"/>
        </w:rPr>
      </w:pPr>
      <w:r>
        <w:rPr>
          <w:rFonts w:ascii="宋体" w:hAnsi="宋体" w:cs="宋体" w:hint="eastAsia"/>
          <w:sz w:val="28"/>
          <w:szCs w:val="28"/>
        </w:rPr>
        <w:t>授权代表（签字）：</w:t>
      </w:r>
      <w:r>
        <w:rPr>
          <w:rFonts w:ascii="宋体" w:hAnsi="宋体" w:cs="宋体" w:hint="eastAsia"/>
          <w:sz w:val="28"/>
          <w:szCs w:val="28"/>
        </w:rPr>
        <w:t xml:space="preserve"> </w:t>
      </w:r>
    </w:p>
    <w:p w:rsidR="004012BB" w:rsidRDefault="003D69CF">
      <w:pPr>
        <w:spacing w:line="560" w:lineRule="exact"/>
        <w:ind w:firstLineChars="200" w:firstLine="56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4012BB" w:rsidRDefault="004012BB">
      <w:pPr>
        <w:spacing w:line="560" w:lineRule="exact"/>
        <w:ind w:firstLineChars="200" w:firstLine="560"/>
        <w:rPr>
          <w:rFonts w:ascii="宋体" w:hAnsi="宋体" w:cs="宋体"/>
          <w:sz w:val="28"/>
          <w:szCs w:val="28"/>
        </w:rPr>
      </w:pPr>
    </w:p>
    <w:p w:rsidR="004012BB" w:rsidRDefault="003D69CF">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4012BB" w:rsidRDefault="004012BB">
      <w:pPr>
        <w:spacing w:line="560" w:lineRule="exact"/>
        <w:rPr>
          <w:rFonts w:ascii="宋体" w:hAnsi="宋体" w:cs="宋体"/>
          <w:sz w:val="28"/>
          <w:szCs w:val="28"/>
        </w:rPr>
      </w:pPr>
    </w:p>
    <w:p w:rsidR="004012BB" w:rsidRDefault="004012BB">
      <w:pPr>
        <w:pStyle w:val="a1"/>
        <w:spacing w:line="560" w:lineRule="exact"/>
        <w:rPr>
          <w:rFonts w:ascii="宋体" w:hAnsi="宋体" w:cs="宋体"/>
          <w:sz w:val="28"/>
          <w:szCs w:val="28"/>
        </w:rPr>
      </w:pPr>
    </w:p>
    <w:p w:rsidR="004012BB" w:rsidRDefault="004012BB">
      <w:pPr>
        <w:pStyle w:val="ad"/>
        <w:spacing w:before="46" w:after="46" w:line="560" w:lineRule="exact"/>
        <w:ind w:firstLineChars="0" w:firstLine="0"/>
        <w:rPr>
          <w:rFonts w:eastAsia="宋体" w:hAnsi="宋体"/>
          <w:u w:val="single"/>
        </w:rPr>
      </w:pPr>
    </w:p>
    <w:p w:rsidR="004012BB" w:rsidRDefault="003D69CF">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4012BB" w:rsidRDefault="004012BB">
      <w:pPr>
        <w:pStyle w:val="a1"/>
      </w:pPr>
    </w:p>
    <w:p w:rsidR="004012BB" w:rsidRDefault="003D69CF">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4012BB" w:rsidRDefault="003D69CF">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4012BB" w:rsidRDefault="003D69CF">
      <w:pPr>
        <w:pStyle w:val="a6"/>
        <w:tabs>
          <w:tab w:val="left" w:pos="7020"/>
        </w:tabs>
        <w:spacing w:line="560" w:lineRule="exact"/>
        <w:ind w:firstLine="0"/>
        <w:rPr>
          <w:rFonts w:ascii="宋体" w:hAnsi="宋体" w:cs="宋体"/>
          <w:sz w:val="28"/>
          <w:szCs w:val="28"/>
        </w:rPr>
      </w:pPr>
      <w:r>
        <w:rPr>
          <w:rFonts w:ascii="宋体" w:hAnsi="宋体" w:cs="宋体" w:hint="eastAsia"/>
          <w:kern w:val="0"/>
          <w:sz w:val="28"/>
          <w:szCs w:val="28"/>
        </w:rPr>
        <w:t>最高限价</w:t>
      </w:r>
      <w:r>
        <w:rPr>
          <w:rFonts w:ascii="宋体" w:hAnsi="宋体" w:cs="宋体" w:hint="eastAsia"/>
          <w:kern w:val="0"/>
          <w:sz w:val="28"/>
          <w:szCs w:val="28"/>
        </w:rPr>
        <w:t>：</w:t>
      </w:r>
      <w:r>
        <w:rPr>
          <w:rFonts w:ascii="宋体" w:hAnsi="宋体" w:cs="宋体" w:hint="eastAsia"/>
          <w:kern w:val="0"/>
          <w:sz w:val="28"/>
          <w:szCs w:val="28"/>
          <w:u w:val="single"/>
        </w:rPr>
        <w:t xml:space="preserve"> </w:t>
      </w:r>
      <w:r>
        <w:rPr>
          <w:rFonts w:ascii="宋体" w:hAnsi="宋体" w:cs="宋体" w:hint="eastAsia"/>
          <w:kern w:val="0"/>
          <w:sz w:val="28"/>
          <w:szCs w:val="28"/>
          <w:u w:val="single"/>
        </w:rPr>
        <w:t>50000</w:t>
      </w:r>
      <w:r>
        <w:rPr>
          <w:rFonts w:ascii="宋体" w:hAnsi="宋体" w:cs="宋体" w:hint="eastAsia"/>
          <w:kern w:val="0"/>
          <w:sz w:val="28"/>
          <w:szCs w:val="28"/>
          <w:u w:val="single"/>
        </w:rPr>
        <w:t>元</w:t>
      </w:r>
      <w:r>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4012BB">
        <w:trPr>
          <w:trHeight w:val="930"/>
        </w:trPr>
        <w:tc>
          <w:tcPr>
            <w:tcW w:w="616" w:type="dxa"/>
            <w:noWrap/>
            <w:vAlign w:val="center"/>
          </w:tcPr>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4012BB" w:rsidRDefault="003D69CF">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4012BB" w:rsidRDefault="003D69CF">
            <w:pPr>
              <w:spacing w:line="560" w:lineRule="exact"/>
              <w:jc w:val="center"/>
              <w:rPr>
                <w:rFonts w:ascii="宋体" w:hAnsi="宋体" w:cs="宋体"/>
                <w:sz w:val="28"/>
                <w:szCs w:val="28"/>
              </w:rPr>
            </w:pPr>
            <w:r>
              <w:rPr>
                <w:rFonts w:ascii="宋体" w:hAnsi="宋体" w:cs="宋体" w:hint="eastAsia"/>
                <w:sz w:val="28"/>
                <w:szCs w:val="28"/>
              </w:rPr>
              <w:t>总价</w:t>
            </w:r>
          </w:p>
          <w:p w:rsidR="004012BB" w:rsidRDefault="003D69CF">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4012BB" w:rsidRDefault="003D69CF">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4012BB" w:rsidRDefault="003D69CF">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4012BB" w:rsidRDefault="003D69CF">
            <w:pPr>
              <w:spacing w:line="560" w:lineRule="exact"/>
              <w:rPr>
                <w:rFonts w:ascii="宋体" w:hAnsi="宋体" w:cs="宋体"/>
                <w:color w:val="000000"/>
                <w:sz w:val="28"/>
                <w:szCs w:val="28"/>
              </w:rPr>
            </w:pPr>
            <w:r>
              <w:rPr>
                <w:rFonts w:ascii="宋体" w:hAnsi="宋体" w:cs="宋体"/>
                <w:color w:val="000000"/>
                <w:sz w:val="28"/>
                <w:szCs w:val="28"/>
              </w:rPr>
              <w:t>备注</w:t>
            </w:r>
          </w:p>
        </w:tc>
      </w:tr>
      <w:tr w:rsidR="004012BB">
        <w:trPr>
          <w:trHeight w:val="488"/>
        </w:trPr>
        <w:tc>
          <w:tcPr>
            <w:tcW w:w="616" w:type="dxa"/>
            <w:noWrap/>
          </w:tcPr>
          <w:p w:rsidR="004012BB" w:rsidRDefault="003D69CF">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4012BB" w:rsidRDefault="004012BB">
            <w:pPr>
              <w:spacing w:line="560" w:lineRule="exact"/>
              <w:rPr>
                <w:rFonts w:ascii="宋体" w:hAnsi="宋体" w:cs="宋体"/>
                <w:color w:val="000000"/>
                <w:sz w:val="28"/>
                <w:szCs w:val="28"/>
              </w:rPr>
            </w:pPr>
          </w:p>
        </w:tc>
        <w:tc>
          <w:tcPr>
            <w:tcW w:w="1454" w:type="dxa"/>
            <w:noWrap/>
          </w:tcPr>
          <w:p w:rsidR="004012BB" w:rsidRDefault="004012BB">
            <w:pPr>
              <w:spacing w:line="560" w:lineRule="exact"/>
              <w:rPr>
                <w:rFonts w:ascii="宋体" w:hAnsi="宋体" w:cs="宋体"/>
                <w:color w:val="000000"/>
                <w:sz w:val="28"/>
                <w:szCs w:val="28"/>
              </w:rPr>
            </w:pPr>
          </w:p>
        </w:tc>
        <w:tc>
          <w:tcPr>
            <w:tcW w:w="794" w:type="dxa"/>
            <w:noWrap/>
          </w:tcPr>
          <w:p w:rsidR="004012BB" w:rsidRDefault="003D69CF">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4012BB" w:rsidRDefault="004012BB">
            <w:pPr>
              <w:spacing w:line="560" w:lineRule="exact"/>
              <w:rPr>
                <w:rFonts w:ascii="宋体" w:hAnsi="宋体" w:cs="宋体"/>
                <w:color w:val="000000"/>
                <w:sz w:val="28"/>
                <w:szCs w:val="28"/>
              </w:rPr>
            </w:pPr>
          </w:p>
        </w:tc>
        <w:tc>
          <w:tcPr>
            <w:tcW w:w="2189" w:type="dxa"/>
            <w:noWrap/>
          </w:tcPr>
          <w:p w:rsidR="004012BB" w:rsidRDefault="004012BB">
            <w:pPr>
              <w:spacing w:line="560" w:lineRule="exact"/>
              <w:rPr>
                <w:rFonts w:ascii="宋体" w:hAnsi="宋体" w:cs="宋体"/>
                <w:color w:val="000000"/>
                <w:sz w:val="28"/>
                <w:szCs w:val="28"/>
              </w:rPr>
            </w:pPr>
          </w:p>
        </w:tc>
        <w:tc>
          <w:tcPr>
            <w:tcW w:w="1375" w:type="dxa"/>
            <w:noWrap/>
          </w:tcPr>
          <w:p w:rsidR="004012BB" w:rsidRDefault="003D69CF">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4012BB" w:rsidRDefault="004012BB">
            <w:pPr>
              <w:spacing w:line="560" w:lineRule="exact"/>
              <w:rPr>
                <w:rFonts w:ascii="宋体" w:hAnsi="宋体" w:cs="宋体"/>
                <w:color w:val="000000"/>
                <w:sz w:val="28"/>
                <w:szCs w:val="28"/>
              </w:rPr>
            </w:pPr>
          </w:p>
        </w:tc>
      </w:tr>
      <w:tr w:rsidR="004012BB">
        <w:trPr>
          <w:trHeight w:val="488"/>
        </w:trPr>
        <w:tc>
          <w:tcPr>
            <w:tcW w:w="616" w:type="dxa"/>
            <w:noWrap/>
          </w:tcPr>
          <w:p w:rsidR="004012BB" w:rsidRDefault="004012BB">
            <w:pPr>
              <w:spacing w:line="560" w:lineRule="exact"/>
              <w:rPr>
                <w:rFonts w:ascii="宋体" w:hAnsi="宋体" w:cs="宋体"/>
                <w:color w:val="000000"/>
                <w:sz w:val="28"/>
                <w:szCs w:val="28"/>
              </w:rPr>
            </w:pPr>
          </w:p>
        </w:tc>
        <w:tc>
          <w:tcPr>
            <w:tcW w:w="1101" w:type="dxa"/>
            <w:noWrap/>
          </w:tcPr>
          <w:p w:rsidR="004012BB" w:rsidRDefault="004012BB">
            <w:pPr>
              <w:spacing w:line="560" w:lineRule="exact"/>
              <w:rPr>
                <w:rFonts w:ascii="宋体" w:hAnsi="宋体" w:cs="宋体"/>
                <w:color w:val="000000"/>
                <w:sz w:val="28"/>
                <w:szCs w:val="28"/>
              </w:rPr>
            </w:pPr>
          </w:p>
        </w:tc>
        <w:tc>
          <w:tcPr>
            <w:tcW w:w="1454" w:type="dxa"/>
            <w:noWrap/>
          </w:tcPr>
          <w:p w:rsidR="004012BB" w:rsidRDefault="004012BB">
            <w:pPr>
              <w:spacing w:line="560" w:lineRule="exact"/>
              <w:rPr>
                <w:rFonts w:ascii="宋体" w:hAnsi="宋体" w:cs="宋体"/>
                <w:color w:val="000000"/>
                <w:sz w:val="28"/>
                <w:szCs w:val="28"/>
              </w:rPr>
            </w:pPr>
          </w:p>
        </w:tc>
        <w:tc>
          <w:tcPr>
            <w:tcW w:w="794" w:type="dxa"/>
            <w:noWrap/>
          </w:tcPr>
          <w:p w:rsidR="004012BB" w:rsidRDefault="004012BB">
            <w:pPr>
              <w:spacing w:line="560" w:lineRule="exact"/>
              <w:rPr>
                <w:rFonts w:ascii="宋体" w:hAnsi="宋体" w:cs="宋体"/>
                <w:color w:val="000000"/>
                <w:sz w:val="28"/>
                <w:szCs w:val="28"/>
              </w:rPr>
            </w:pPr>
          </w:p>
        </w:tc>
        <w:tc>
          <w:tcPr>
            <w:tcW w:w="1246" w:type="dxa"/>
            <w:noWrap/>
          </w:tcPr>
          <w:p w:rsidR="004012BB" w:rsidRDefault="004012BB">
            <w:pPr>
              <w:spacing w:line="560" w:lineRule="exact"/>
              <w:rPr>
                <w:rFonts w:ascii="宋体" w:hAnsi="宋体" w:cs="宋体"/>
                <w:color w:val="000000"/>
                <w:sz w:val="28"/>
                <w:szCs w:val="28"/>
              </w:rPr>
            </w:pPr>
          </w:p>
        </w:tc>
        <w:tc>
          <w:tcPr>
            <w:tcW w:w="2189" w:type="dxa"/>
            <w:noWrap/>
          </w:tcPr>
          <w:p w:rsidR="004012BB" w:rsidRDefault="004012BB">
            <w:pPr>
              <w:spacing w:line="560" w:lineRule="exact"/>
              <w:rPr>
                <w:rFonts w:ascii="宋体" w:hAnsi="宋体" w:cs="宋体"/>
                <w:color w:val="000000"/>
                <w:sz w:val="28"/>
                <w:szCs w:val="28"/>
              </w:rPr>
            </w:pPr>
          </w:p>
        </w:tc>
        <w:tc>
          <w:tcPr>
            <w:tcW w:w="1375" w:type="dxa"/>
            <w:noWrap/>
          </w:tcPr>
          <w:p w:rsidR="004012BB" w:rsidRDefault="004012BB">
            <w:pPr>
              <w:spacing w:line="560" w:lineRule="exact"/>
              <w:rPr>
                <w:rFonts w:ascii="宋体" w:hAnsi="宋体" w:cs="宋体"/>
                <w:color w:val="FF0000"/>
                <w:sz w:val="28"/>
                <w:szCs w:val="28"/>
              </w:rPr>
            </w:pPr>
          </w:p>
        </w:tc>
        <w:tc>
          <w:tcPr>
            <w:tcW w:w="740" w:type="dxa"/>
            <w:noWrap/>
          </w:tcPr>
          <w:p w:rsidR="004012BB" w:rsidRDefault="004012BB">
            <w:pPr>
              <w:spacing w:line="560" w:lineRule="exact"/>
              <w:rPr>
                <w:rFonts w:ascii="宋体" w:hAnsi="宋体" w:cs="宋体"/>
                <w:color w:val="000000"/>
                <w:sz w:val="28"/>
                <w:szCs w:val="28"/>
              </w:rPr>
            </w:pPr>
          </w:p>
        </w:tc>
      </w:tr>
      <w:tr w:rsidR="004012BB">
        <w:trPr>
          <w:trHeight w:val="488"/>
        </w:trPr>
        <w:tc>
          <w:tcPr>
            <w:tcW w:w="616" w:type="dxa"/>
            <w:noWrap/>
          </w:tcPr>
          <w:p w:rsidR="004012BB" w:rsidRDefault="004012BB">
            <w:pPr>
              <w:spacing w:line="560" w:lineRule="exact"/>
              <w:rPr>
                <w:rFonts w:ascii="宋体" w:hAnsi="宋体" w:cs="宋体"/>
                <w:color w:val="000000"/>
                <w:sz w:val="28"/>
                <w:szCs w:val="28"/>
              </w:rPr>
            </w:pPr>
          </w:p>
        </w:tc>
        <w:tc>
          <w:tcPr>
            <w:tcW w:w="1101" w:type="dxa"/>
            <w:noWrap/>
          </w:tcPr>
          <w:p w:rsidR="004012BB" w:rsidRDefault="004012BB">
            <w:pPr>
              <w:spacing w:line="560" w:lineRule="exact"/>
              <w:rPr>
                <w:rFonts w:ascii="宋体" w:hAnsi="宋体" w:cs="宋体"/>
                <w:color w:val="000000"/>
                <w:sz w:val="28"/>
                <w:szCs w:val="28"/>
              </w:rPr>
            </w:pPr>
          </w:p>
        </w:tc>
        <w:tc>
          <w:tcPr>
            <w:tcW w:w="1454" w:type="dxa"/>
            <w:noWrap/>
          </w:tcPr>
          <w:p w:rsidR="004012BB" w:rsidRDefault="004012BB">
            <w:pPr>
              <w:spacing w:line="560" w:lineRule="exact"/>
              <w:rPr>
                <w:rFonts w:ascii="宋体" w:hAnsi="宋体" w:cs="宋体"/>
                <w:color w:val="000000"/>
                <w:sz w:val="28"/>
                <w:szCs w:val="28"/>
              </w:rPr>
            </w:pPr>
          </w:p>
        </w:tc>
        <w:tc>
          <w:tcPr>
            <w:tcW w:w="794" w:type="dxa"/>
            <w:noWrap/>
          </w:tcPr>
          <w:p w:rsidR="004012BB" w:rsidRDefault="004012BB">
            <w:pPr>
              <w:spacing w:line="560" w:lineRule="exact"/>
              <w:rPr>
                <w:rFonts w:ascii="宋体" w:hAnsi="宋体" w:cs="宋体"/>
                <w:color w:val="000000"/>
                <w:sz w:val="28"/>
                <w:szCs w:val="28"/>
              </w:rPr>
            </w:pPr>
          </w:p>
        </w:tc>
        <w:tc>
          <w:tcPr>
            <w:tcW w:w="1246" w:type="dxa"/>
            <w:noWrap/>
          </w:tcPr>
          <w:p w:rsidR="004012BB" w:rsidRDefault="004012BB">
            <w:pPr>
              <w:spacing w:line="560" w:lineRule="exact"/>
              <w:rPr>
                <w:rFonts w:ascii="宋体" w:hAnsi="宋体" w:cs="宋体"/>
                <w:color w:val="000000"/>
                <w:sz w:val="28"/>
                <w:szCs w:val="28"/>
              </w:rPr>
            </w:pPr>
          </w:p>
        </w:tc>
        <w:tc>
          <w:tcPr>
            <w:tcW w:w="2189" w:type="dxa"/>
            <w:noWrap/>
          </w:tcPr>
          <w:p w:rsidR="004012BB" w:rsidRDefault="004012BB">
            <w:pPr>
              <w:spacing w:line="560" w:lineRule="exact"/>
              <w:rPr>
                <w:rFonts w:ascii="宋体" w:hAnsi="宋体" w:cs="宋体"/>
                <w:color w:val="000000"/>
                <w:sz w:val="28"/>
                <w:szCs w:val="28"/>
              </w:rPr>
            </w:pPr>
          </w:p>
        </w:tc>
        <w:tc>
          <w:tcPr>
            <w:tcW w:w="1375" w:type="dxa"/>
            <w:noWrap/>
          </w:tcPr>
          <w:p w:rsidR="004012BB" w:rsidRDefault="004012BB">
            <w:pPr>
              <w:spacing w:line="560" w:lineRule="exact"/>
              <w:rPr>
                <w:rFonts w:ascii="宋体" w:hAnsi="宋体" w:cs="宋体"/>
                <w:color w:val="FF0000"/>
                <w:sz w:val="28"/>
                <w:szCs w:val="28"/>
              </w:rPr>
            </w:pPr>
          </w:p>
        </w:tc>
        <w:tc>
          <w:tcPr>
            <w:tcW w:w="740" w:type="dxa"/>
            <w:noWrap/>
          </w:tcPr>
          <w:p w:rsidR="004012BB" w:rsidRDefault="004012BB">
            <w:pPr>
              <w:spacing w:line="560" w:lineRule="exact"/>
              <w:rPr>
                <w:rFonts w:ascii="宋体" w:hAnsi="宋体" w:cs="宋体"/>
                <w:color w:val="000000"/>
                <w:sz w:val="28"/>
                <w:szCs w:val="28"/>
              </w:rPr>
            </w:pPr>
          </w:p>
        </w:tc>
      </w:tr>
      <w:tr w:rsidR="004012BB">
        <w:trPr>
          <w:trHeight w:val="556"/>
        </w:trPr>
        <w:tc>
          <w:tcPr>
            <w:tcW w:w="9515" w:type="dxa"/>
            <w:gridSpan w:val="8"/>
            <w:noWrap/>
            <w:vAlign w:val="bottom"/>
          </w:tcPr>
          <w:p w:rsidR="004012BB" w:rsidRDefault="003D69CF">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r w:rsidR="004012BB">
        <w:trPr>
          <w:trHeight w:val="556"/>
        </w:trPr>
        <w:tc>
          <w:tcPr>
            <w:tcW w:w="9515" w:type="dxa"/>
            <w:gridSpan w:val="8"/>
            <w:noWrap/>
            <w:vAlign w:val="bottom"/>
          </w:tcPr>
          <w:p w:rsidR="004012BB" w:rsidRDefault="003D69CF">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4012BB">
        <w:trPr>
          <w:trHeight w:val="556"/>
        </w:trPr>
        <w:tc>
          <w:tcPr>
            <w:tcW w:w="9515" w:type="dxa"/>
            <w:gridSpan w:val="8"/>
            <w:noWrap/>
            <w:vAlign w:val="bottom"/>
          </w:tcPr>
          <w:p w:rsidR="004012BB" w:rsidRDefault="003D69CF">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bl>
    <w:p w:rsidR="004012BB" w:rsidRDefault="004012BB">
      <w:pPr>
        <w:pStyle w:val="a1"/>
        <w:spacing w:line="560" w:lineRule="exact"/>
        <w:rPr>
          <w:rFonts w:ascii="宋体" w:hAnsi="宋体" w:cs="宋体"/>
          <w:sz w:val="28"/>
          <w:szCs w:val="28"/>
        </w:rPr>
      </w:pPr>
    </w:p>
    <w:p w:rsidR="004012BB" w:rsidRDefault="004012BB">
      <w:pPr>
        <w:rPr>
          <w:rFonts w:ascii="宋体" w:hAnsi="宋体" w:cs="宋体"/>
        </w:rPr>
      </w:pPr>
    </w:p>
    <w:p w:rsidR="004012BB" w:rsidRDefault="004012BB">
      <w:pPr>
        <w:pStyle w:val="a1"/>
        <w:rPr>
          <w:rFonts w:ascii="宋体" w:hAnsi="宋体" w:cs="宋体"/>
        </w:rPr>
      </w:pPr>
    </w:p>
    <w:p w:rsidR="004012BB" w:rsidRDefault="004012BB">
      <w:pPr>
        <w:rPr>
          <w:rFonts w:ascii="宋体" w:hAnsi="宋体" w:cs="宋体"/>
        </w:rPr>
      </w:pPr>
    </w:p>
    <w:p w:rsidR="004012BB" w:rsidRDefault="004012BB">
      <w:pPr>
        <w:pStyle w:val="a1"/>
        <w:rPr>
          <w:rFonts w:ascii="宋体" w:hAnsi="宋体" w:cs="宋体"/>
        </w:rPr>
      </w:pPr>
    </w:p>
    <w:p w:rsidR="004012BB" w:rsidRDefault="003D69CF">
      <w:pPr>
        <w:pStyle w:val="aa"/>
        <w:spacing w:before="100" w:after="50" w:line="560" w:lineRule="exact"/>
        <w:rPr>
          <w:rFonts w:ascii="宋体" w:hAnsi="宋体" w:cs="宋体"/>
          <w:sz w:val="28"/>
          <w:szCs w:val="28"/>
        </w:rPr>
      </w:pPr>
      <w:r>
        <w:rPr>
          <w:rFonts w:ascii="宋体" w:hAnsi="宋体" w:cs="宋体" w:hint="eastAsia"/>
          <w:b/>
          <w:bCs/>
          <w:kern w:val="2"/>
          <w:sz w:val="28"/>
          <w:szCs w:val="28"/>
        </w:rPr>
        <w:t>七、</w:t>
      </w:r>
      <w:r>
        <w:rPr>
          <w:rFonts w:ascii="宋体" w:hAnsi="宋体" w:cs="宋体" w:hint="eastAsia"/>
          <w:b/>
          <w:bCs/>
          <w:kern w:val="2"/>
          <w:sz w:val="28"/>
          <w:szCs w:val="28"/>
        </w:rPr>
        <w:t xml:space="preserve"> </w:t>
      </w:r>
      <w:r>
        <w:rPr>
          <w:rFonts w:ascii="宋体" w:hAnsi="宋体" w:cs="宋体" w:hint="eastAsia"/>
          <w:b/>
          <w:bCs/>
          <w:kern w:val="2"/>
          <w:sz w:val="28"/>
          <w:szCs w:val="28"/>
        </w:rPr>
        <w:t>评审办法：最低价评审法</w:t>
      </w:r>
    </w:p>
    <w:p w:rsidR="004012BB" w:rsidRDefault="003D69CF">
      <w:pPr>
        <w:pStyle w:val="aa"/>
        <w:spacing w:before="100" w:after="50" w:line="520" w:lineRule="exact"/>
        <w:ind w:firstLineChars="200" w:firstLine="562"/>
        <w:rPr>
          <w:rFonts w:ascii="宋体" w:hAnsi="宋体" w:cs="宋体"/>
          <w:b/>
          <w:bCs/>
          <w:kern w:val="2"/>
          <w:sz w:val="28"/>
          <w:szCs w:val="28"/>
        </w:rPr>
      </w:pPr>
      <w:r>
        <w:rPr>
          <w:rFonts w:ascii="宋体" w:hAnsi="宋体" w:cs="宋体" w:hint="eastAsia"/>
          <w:b/>
          <w:bCs/>
          <w:kern w:val="2"/>
          <w:sz w:val="28"/>
          <w:szCs w:val="28"/>
        </w:rPr>
        <w:t>重要提示：不需要现场谈判，均提供</w:t>
      </w:r>
      <w:r>
        <w:rPr>
          <w:rFonts w:ascii="宋体" w:hAnsi="宋体" w:cs="宋体" w:hint="eastAsia"/>
          <w:b/>
          <w:bCs/>
          <w:kern w:val="2"/>
          <w:sz w:val="28"/>
          <w:szCs w:val="28"/>
        </w:rPr>
        <w:t>PDF</w:t>
      </w:r>
      <w:r>
        <w:rPr>
          <w:rFonts w:ascii="宋体" w:hAnsi="宋体" w:cs="宋体" w:hint="eastAsia"/>
          <w:b/>
          <w:bCs/>
          <w:kern w:val="2"/>
          <w:sz w:val="28"/>
          <w:szCs w:val="28"/>
        </w:rPr>
        <w:t>电子版资料，发至邮箱：</w:t>
      </w:r>
      <w:r>
        <w:rPr>
          <w:rFonts w:hint="eastAsia"/>
        </w:rPr>
        <w:t>1762169745@qq.com</w:t>
      </w:r>
      <w:r>
        <w:rPr>
          <w:rFonts w:ascii="宋体" w:hAnsi="宋体" w:cs="宋体" w:hint="eastAsia"/>
          <w:b/>
          <w:bCs/>
          <w:kern w:val="2"/>
          <w:sz w:val="28"/>
          <w:szCs w:val="28"/>
        </w:rPr>
        <w:t>资格和技术满足要求后，获得报价资格，资料中请留存好联系人及电话，通过电话最终报价。供应商一经确定在</w:t>
      </w:r>
      <w:r>
        <w:rPr>
          <w:rFonts w:ascii="宋体" w:hAnsi="宋体" w:cs="宋体" w:hint="eastAsia"/>
          <w:b/>
          <w:bCs/>
          <w:kern w:val="2"/>
          <w:sz w:val="28"/>
          <w:szCs w:val="28"/>
        </w:rPr>
        <w:t>3</w:t>
      </w:r>
      <w:r>
        <w:rPr>
          <w:rFonts w:ascii="宋体" w:hAnsi="宋体" w:cs="宋体" w:hint="eastAsia"/>
          <w:b/>
          <w:bCs/>
          <w:kern w:val="2"/>
          <w:sz w:val="28"/>
          <w:szCs w:val="28"/>
        </w:rPr>
        <w:t>个工作日内签订合同。</w:t>
      </w:r>
    </w:p>
    <w:p w:rsidR="004012BB" w:rsidRDefault="004012BB">
      <w:pPr>
        <w:pStyle w:val="a1"/>
        <w:spacing w:line="560" w:lineRule="exact"/>
        <w:ind w:firstLineChars="200" w:firstLine="560"/>
        <w:rPr>
          <w:rFonts w:ascii="宋体" w:hAnsi="宋体" w:cs="宋体"/>
          <w:sz w:val="28"/>
          <w:szCs w:val="28"/>
        </w:rPr>
      </w:pPr>
    </w:p>
    <w:sectPr w:rsidR="004012BB">
      <w:headerReference w:type="default" r:id="rId9"/>
      <w:footerReference w:type="default" r:id="rId10"/>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9CF" w:rsidRDefault="003D69CF">
      <w:r>
        <w:separator/>
      </w:r>
    </w:p>
  </w:endnote>
  <w:endnote w:type="continuationSeparator" w:id="0">
    <w:p w:rsidR="003D69CF" w:rsidRDefault="003D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BB" w:rsidRDefault="003D69CF">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4012BB" w:rsidRDefault="003D69CF">
                          <w:pPr>
                            <w:pStyle w:val="a8"/>
                          </w:pPr>
                          <w:r>
                            <w:rPr>
                              <w:rFonts w:hint="eastAsia"/>
                            </w:rPr>
                            <w:fldChar w:fldCharType="begin"/>
                          </w:r>
                          <w:r>
                            <w:rPr>
                              <w:rFonts w:hint="eastAsia"/>
                            </w:rPr>
                            <w:instrText xml:space="preserve"> PAGE  \* MERGEFORMAT </w:instrText>
                          </w:r>
                          <w:r>
                            <w:rPr>
                              <w:rFonts w:hint="eastAsia"/>
                            </w:rPr>
                            <w:fldChar w:fldCharType="separate"/>
                          </w:r>
                          <w:r w:rsidR="00C66CC7">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4012BB" w:rsidRDefault="003D69CF">
                    <w:pPr>
                      <w:pStyle w:val="a8"/>
                    </w:pPr>
                    <w:r>
                      <w:rPr>
                        <w:rFonts w:hint="eastAsia"/>
                      </w:rPr>
                      <w:fldChar w:fldCharType="begin"/>
                    </w:r>
                    <w:r>
                      <w:rPr>
                        <w:rFonts w:hint="eastAsia"/>
                      </w:rPr>
                      <w:instrText xml:space="preserve"> PAGE  \* MERGEFORMAT </w:instrText>
                    </w:r>
                    <w:r>
                      <w:rPr>
                        <w:rFonts w:hint="eastAsia"/>
                      </w:rPr>
                      <w:fldChar w:fldCharType="separate"/>
                    </w:r>
                    <w:r w:rsidR="00C66CC7">
                      <w:rPr>
                        <w:noProof/>
                      </w:rPr>
                      <w:t>4</w:t>
                    </w:r>
                    <w:r>
                      <w:rPr>
                        <w:rFonts w:hint="eastAsia"/>
                      </w:rPr>
                      <w:fldChar w:fldCharType="end"/>
                    </w:r>
                  </w:p>
                </w:txbxContent>
              </v:textbox>
              <w10:wrap anchorx="margin"/>
            </v:shape>
          </w:pict>
        </mc:Fallback>
      </mc:AlternateContent>
    </w:r>
  </w:p>
  <w:p w:rsidR="004012BB" w:rsidRDefault="004012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9CF" w:rsidRDefault="003D69CF">
      <w:r>
        <w:separator/>
      </w:r>
    </w:p>
  </w:footnote>
  <w:footnote w:type="continuationSeparator" w:id="0">
    <w:p w:rsidR="003D69CF" w:rsidRDefault="003D6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BB" w:rsidRDefault="004012BB" w:rsidP="00C66CC7">
    <w:pPr>
      <w:pStyle w:val="a9"/>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A2069"/>
    <w:multiLevelType w:val="singleLevel"/>
    <w:tmpl w:val="A8CA2069"/>
    <w:lvl w:ilvl="0">
      <w:start w:val="1"/>
      <w:numFmt w:val="decimal"/>
      <w:suff w:val="nothing"/>
      <w:lvlText w:val="%1、"/>
      <w:lvlJc w:val="left"/>
    </w:lvl>
  </w:abstractNum>
  <w:abstractNum w:abstractNumId="1">
    <w:nsid w:val="BB513F9C"/>
    <w:multiLevelType w:val="singleLevel"/>
    <w:tmpl w:val="BB513F9C"/>
    <w:lvl w:ilvl="0">
      <w:start w:val="1"/>
      <w:numFmt w:val="decimal"/>
      <w:lvlText w:val="%1."/>
      <w:lvlJc w:val="left"/>
      <w:pPr>
        <w:tabs>
          <w:tab w:val="left" w:pos="312"/>
        </w:tabs>
      </w:pPr>
    </w:lvl>
  </w:abstractNum>
  <w:abstractNum w:abstractNumId="2">
    <w:nsid w:val="1B0A5A94"/>
    <w:multiLevelType w:val="singleLevel"/>
    <w:tmpl w:val="1B0A5A94"/>
    <w:lvl w:ilvl="0">
      <w:start w:val="2"/>
      <w:numFmt w:val="decimal"/>
      <w:suff w:val="nothing"/>
      <w:lvlText w:val="%1、"/>
      <w:lvlJc w:val="left"/>
    </w:lvl>
  </w:abstractNum>
  <w:abstractNum w:abstractNumId="3">
    <w:nsid w:val="42A08740"/>
    <w:multiLevelType w:val="singleLevel"/>
    <w:tmpl w:val="42A08740"/>
    <w:lvl w:ilvl="0">
      <w:start w:val="2"/>
      <w:numFmt w:val="chineseCounting"/>
      <w:suff w:val="nothing"/>
      <w:lvlText w:val="（%1）"/>
      <w:lvlJc w:val="left"/>
      <w:rPr>
        <w:rFonts w:hint="eastAsia"/>
      </w:rPr>
    </w:lvl>
  </w:abstractNum>
  <w:abstractNum w:abstractNumId="4">
    <w:nsid w:val="55DB3315"/>
    <w:multiLevelType w:val="singleLevel"/>
    <w:tmpl w:val="55DB3315"/>
    <w:lvl w:ilvl="0">
      <w:start w:val="1"/>
      <w:numFmt w:val="chineseCounting"/>
      <w:suff w:val="nothing"/>
      <w:lvlText w:val="%1、"/>
      <w:lvlJc w:val="left"/>
      <w:rPr>
        <w:rFonts w:hint="eastAsia"/>
      </w:rPr>
    </w:lvl>
  </w:abstractNum>
  <w:abstractNum w:abstractNumId="5">
    <w:nsid w:val="587F105C"/>
    <w:multiLevelType w:val="singleLevel"/>
    <w:tmpl w:val="587F105C"/>
    <w:lvl w:ilvl="0">
      <w:start w:val="1"/>
      <w:numFmt w:val="chineseCounting"/>
      <w:suff w:val="nothing"/>
      <w:lvlText w:val="%1、"/>
      <w:lvlJc w:val="left"/>
    </w:lvl>
  </w:abstractNum>
  <w:abstractNum w:abstractNumId="6">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洁律师四川天润华邦律所">
    <w15:presenceInfo w15:providerId="None" w15:userId="杨洁律师四川天润华邦律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2E5NzM5MjBjODZhN2YzNDliZDA1MjQxM2Y3NDQifQ=="/>
  </w:docVars>
  <w:rsids>
    <w:rsidRoot w:val="4BC330A9"/>
    <w:rsid w:val="00011E9D"/>
    <w:rsid w:val="0002072E"/>
    <w:rsid w:val="00021BBD"/>
    <w:rsid w:val="00033EE7"/>
    <w:rsid w:val="00040D86"/>
    <w:rsid w:val="000454C1"/>
    <w:rsid w:val="0005285E"/>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CFE"/>
    <w:rsid w:val="00292687"/>
    <w:rsid w:val="00293948"/>
    <w:rsid w:val="002C5560"/>
    <w:rsid w:val="002D2645"/>
    <w:rsid w:val="002D534B"/>
    <w:rsid w:val="002F0E92"/>
    <w:rsid w:val="00307A23"/>
    <w:rsid w:val="003218C4"/>
    <w:rsid w:val="00327BAE"/>
    <w:rsid w:val="003316B8"/>
    <w:rsid w:val="00341034"/>
    <w:rsid w:val="0035221E"/>
    <w:rsid w:val="00357C80"/>
    <w:rsid w:val="003759BE"/>
    <w:rsid w:val="00385980"/>
    <w:rsid w:val="003A4714"/>
    <w:rsid w:val="003B76B4"/>
    <w:rsid w:val="003C2A73"/>
    <w:rsid w:val="003C3688"/>
    <w:rsid w:val="003D2CBC"/>
    <w:rsid w:val="003D5A95"/>
    <w:rsid w:val="003D69CF"/>
    <w:rsid w:val="003E424C"/>
    <w:rsid w:val="003E5EA3"/>
    <w:rsid w:val="003E6F2A"/>
    <w:rsid w:val="004012BB"/>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93FB7"/>
    <w:rsid w:val="006C4A8A"/>
    <w:rsid w:val="006E15AB"/>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97B68"/>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6B6A"/>
    <w:rsid w:val="00C27DBB"/>
    <w:rsid w:val="00C33308"/>
    <w:rsid w:val="00C37E48"/>
    <w:rsid w:val="00C40EF3"/>
    <w:rsid w:val="00C44D91"/>
    <w:rsid w:val="00C50096"/>
    <w:rsid w:val="00C66CC7"/>
    <w:rsid w:val="00C7021B"/>
    <w:rsid w:val="00C722AE"/>
    <w:rsid w:val="00C82306"/>
    <w:rsid w:val="00C838B3"/>
    <w:rsid w:val="00C978DB"/>
    <w:rsid w:val="00CA052C"/>
    <w:rsid w:val="00CF5657"/>
    <w:rsid w:val="00D05EC4"/>
    <w:rsid w:val="00D12FC0"/>
    <w:rsid w:val="00D17521"/>
    <w:rsid w:val="00D22ADE"/>
    <w:rsid w:val="00D26E7B"/>
    <w:rsid w:val="00D30902"/>
    <w:rsid w:val="00D40FD8"/>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8AE04A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9A9603F"/>
    <w:rsid w:val="2E0D32CA"/>
    <w:rsid w:val="2FCC3432"/>
    <w:rsid w:val="33D07D07"/>
    <w:rsid w:val="356B5D03"/>
    <w:rsid w:val="37B71364"/>
    <w:rsid w:val="3AF27B99"/>
    <w:rsid w:val="3D3F78BD"/>
    <w:rsid w:val="3E264724"/>
    <w:rsid w:val="3E63085C"/>
    <w:rsid w:val="40297D36"/>
    <w:rsid w:val="406A67D7"/>
    <w:rsid w:val="40E163EA"/>
    <w:rsid w:val="425C027F"/>
    <w:rsid w:val="42AE7FED"/>
    <w:rsid w:val="446F0E3A"/>
    <w:rsid w:val="475B73AC"/>
    <w:rsid w:val="48470714"/>
    <w:rsid w:val="487671EF"/>
    <w:rsid w:val="4AC231C3"/>
    <w:rsid w:val="4ADC3867"/>
    <w:rsid w:val="4AFD05E5"/>
    <w:rsid w:val="4B9E6195"/>
    <w:rsid w:val="4BC330A9"/>
    <w:rsid w:val="4C8040B8"/>
    <w:rsid w:val="4D667DAD"/>
    <w:rsid w:val="4DAE355E"/>
    <w:rsid w:val="51BC6457"/>
    <w:rsid w:val="52FE08FA"/>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semiHidden="0" w:uiPriority="29" w:unhideWhenUsed="0" w:qFormat="1"/>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5"/>
    <w:uiPriority w:val="99"/>
    <w:qFormat/>
    <w:locked/>
    <w:pPr>
      <w:spacing w:after="120"/>
    </w:pPr>
  </w:style>
  <w:style w:type="paragraph" w:styleId="a5">
    <w:name w:val="Quote"/>
    <w:basedOn w:val="a0"/>
    <w:next w:val="a0"/>
    <w:uiPriority w:val="29"/>
    <w:qFormat/>
    <w:pPr>
      <w:widowControl/>
      <w:ind w:firstLine="360"/>
      <w:jc w:val="left"/>
    </w:pPr>
    <w:rPr>
      <w:rFonts w:ascii="Cambria" w:hAnsi="Cambria"/>
      <w:i/>
      <w:iCs/>
      <w:color w:val="5A5A5A"/>
      <w:sz w:val="20"/>
    </w:rPr>
  </w:style>
  <w:style w:type="paragraph" w:styleId="a6">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7">
    <w:name w:val="Balloon Text"/>
    <w:basedOn w:val="a0"/>
    <w:link w:val="Char0"/>
    <w:uiPriority w:val="99"/>
    <w:semiHidden/>
    <w:unhideWhenUsed/>
    <w:qFormat/>
    <w:locked/>
    <w:rPr>
      <w:sz w:val="18"/>
      <w:szCs w:val="18"/>
    </w:rPr>
  </w:style>
  <w:style w:type="paragraph" w:styleId="a8">
    <w:name w:val="footer"/>
    <w:basedOn w:val="a0"/>
    <w:link w:val="Char1"/>
    <w:uiPriority w:val="99"/>
    <w:qFormat/>
    <w:pPr>
      <w:tabs>
        <w:tab w:val="center" w:pos="4153"/>
        <w:tab w:val="right" w:pos="8306"/>
      </w:tabs>
      <w:snapToGrid w:val="0"/>
      <w:jc w:val="left"/>
    </w:pPr>
    <w:rPr>
      <w:sz w:val="18"/>
      <w:szCs w:val="18"/>
    </w:rPr>
  </w:style>
  <w:style w:type="paragraph" w:styleId="a9">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b">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2"/>
    <w:uiPriority w:val="99"/>
    <w:unhideWhenUsed/>
    <w:qFormat/>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6"/>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d">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9"/>
    <w:uiPriority w:val="99"/>
    <w:qFormat/>
    <w:locked/>
    <w:rPr>
      <w:rFonts w:ascii="Times New Roman" w:eastAsia="宋体" w:hAnsi="Times New Roman" w:cs="Times New Roman"/>
      <w:kern w:val="2"/>
      <w:sz w:val="18"/>
      <w:szCs w:val="18"/>
    </w:rPr>
  </w:style>
  <w:style w:type="character" w:customStyle="1" w:styleId="Char1">
    <w:name w:val="页脚 Char"/>
    <w:basedOn w:val="a2"/>
    <w:link w:val="a8"/>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7"/>
    <w:uiPriority w:val="99"/>
    <w:semiHidden/>
    <w:qFormat/>
    <w:rPr>
      <w:kern w:val="2"/>
      <w:sz w:val="18"/>
      <w:szCs w:val="18"/>
    </w:rPr>
  </w:style>
  <w:style w:type="paragraph" w:styleId="ae">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f">
    <w:name w:val="表格"/>
    <w:basedOn w:val="a0"/>
    <w:qFormat/>
    <w:pPr>
      <w:spacing w:line="400" w:lineRule="exact"/>
    </w:pPr>
    <w:rPr>
      <w:sz w:val="24"/>
    </w:rPr>
  </w:style>
  <w:style w:type="paragraph" w:customStyle="1" w:styleId="Char3">
    <w:name w:val="Char"/>
    <w:basedOn w:val="a0"/>
    <w:qFormat/>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semiHidden="0" w:uiPriority="29" w:unhideWhenUsed="0" w:qFormat="1"/>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5"/>
    <w:uiPriority w:val="99"/>
    <w:qFormat/>
    <w:locked/>
    <w:pPr>
      <w:spacing w:after="120"/>
    </w:pPr>
  </w:style>
  <w:style w:type="paragraph" w:styleId="a5">
    <w:name w:val="Quote"/>
    <w:basedOn w:val="a0"/>
    <w:next w:val="a0"/>
    <w:uiPriority w:val="29"/>
    <w:qFormat/>
    <w:pPr>
      <w:widowControl/>
      <w:ind w:firstLine="360"/>
      <w:jc w:val="left"/>
    </w:pPr>
    <w:rPr>
      <w:rFonts w:ascii="Cambria" w:hAnsi="Cambria"/>
      <w:i/>
      <w:iCs/>
      <w:color w:val="5A5A5A"/>
      <w:sz w:val="20"/>
    </w:rPr>
  </w:style>
  <w:style w:type="paragraph" w:styleId="a6">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7">
    <w:name w:val="Balloon Text"/>
    <w:basedOn w:val="a0"/>
    <w:link w:val="Char0"/>
    <w:uiPriority w:val="99"/>
    <w:semiHidden/>
    <w:unhideWhenUsed/>
    <w:qFormat/>
    <w:locked/>
    <w:rPr>
      <w:sz w:val="18"/>
      <w:szCs w:val="18"/>
    </w:rPr>
  </w:style>
  <w:style w:type="paragraph" w:styleId="a8">
    <w:name w:val="footer"/>
    <w:basedOn w:val="a0"/>
    <w:link w:val="Char1"/>
    <w:uiPriority w:val="99"/>
    <w:qFormat/>
    <w:pPr>
      <w:tabs>
        <w:tab w:val="center" w:pos="4153"/>
        <w:tab w:val="right" w:pos="8306"/>
      </w:tabs>
      <w:snapToGrid w:val="0"/>
      <w:jc w:val="left"/>
    </w:pPr>
    <w:rPr>
      <w:sz w:val="18"/>
      <w:szCs w:val="18"/>
    </w:rPr>
  </w:style>
  <w:style w:type="paragraph" w:styleId="a9">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b">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2"/>
    <w:uiPriority w:val="99"/>
    <w:unhideWhenUsed/>
    <w:qFormat/>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6"/>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d">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9"/>
    <w:uiPriority w:val="99"/>
    <w:qFormat/>
    <w:locked/>
    <w:rPr>
      <w:rFonts w:ascii="Times New Roman" w:eastAsia="宋体" w:hAnsi="Times New Roman" w:cs="Times New Roman"/>
      <w:kern w:val="2"/>
      <w:sz w:val="18"/>
      <w:szCs w:val="18"/>
    </w:rPr>
  </w:style>
  <w:style w:type="character" w:customStyle="1" w:styleId="Char1">
    <w:name w:val="页脚 Char"/>
    <w:basedOn w:val="a2"/>
    <w:link w:val="a8"/>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7"/>
    <w:uiPriority w:val="99"/>
    <w:semiHidden/>
    <w:qFormat/>
    <w:rPr>
      <w:kern w:val="2"/>
      <w:sz w:val="18"/>
      <w:szCs w:val="18"/>
    </w:rPr>
  </w:style>
  <w:style w:type="paragraph" w:styleId="ae">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f">
    <w:name w:val="表格"/>
    <w:basedOn w:val="a0"/>
    <w:qFormat/>
    <w:pPr>
      <w:spacing w:line="400" w:lineRule="exact"/>
    </w:pPr>
    <w:rPr>
      <w:sz w:val="24"/>
    </w:rPr>
  </w:style>
  <w:style w:type="paragraph" w:customStyle="1" w:styleId="Char3">
    <w:name w:val="Char"/>
    <w:basedOn w:val="a0"/>
    <w:qFormat/>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585</Words>
  <Characters>3335</Characters>
  <Application>Microsoft Office Word</Application>
  <DocSecurity>0</DocSecurity>
  <Lines>27</Lines>
  <Paragraphs>7</Paragraphs>
  <ScaleCrop>false</ScaleCrop>
  <Company>China</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刘润平</cp:lastModifiedBy>
  <cp:revision>2</cp:revision>
  <cp:lastPrinted>2020-02-03T09:04:00Z</cp:lastPrinted>
  <dcterms:created xsi:type="dcterms:W3CDTF">2023-08-09T09:25:00Z</dcterms:created>
  <dcterms:modified xsi:type="dcterms:W3CDTF">2023-08-09T09:25:00Z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2106A4C8FA064A88AD4D44D61568139B_12</vt:lpwstr>
  </property>
</Properties>
</file>